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2833BDE3" w:rsidR="000E14DC" w:rsidRDefault="000E14DC"/>
    <w:p w14:paraId="50BDFAF9" w14:textId="5B46F7D8" w:rsidR="000E14DC" w:rsidRDefault="007219EC" w:rsidP="001F37C8">
      <w:pPr>
        <w:jc w:val="center"/>
      </w:pPr>
      <w:r>
        <w:rPr>
          <w:noProof/>
        </w:rPr>
        <w:drawing>
          <wp:inline distT="0" distB="0" distL="0" distR="0" wp14:anchorId="4C9EFA33" wp14:editId="01B0795C">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659CAA5" w14:textId="7B1F9B26" w:rsid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3D Printed Advanced Materials to Mitigate Prestressed</w:t>
      </w:r>
      <w:r>
        <w:rPr>
          <w:rFonts w:ascii="Arial" w:eastAsia="Times New Roman" w:hAnsi="Arial" w:cs="Arial"/>
          <w:i/>
          <w:iCs/>
          <w:kern w:val="0"/>
          <w:sz w:val="28"/>
          <w:szCs w:val="28"/>
          <w14:ligatures w14:val="none"/>
        </w:rPr>
        <w:t xml:space="preserve"> </w:t>
      </w:r>
      <w:r w:rsidRPr="0019664C">
        <w:rPr>
          <w:rFonts w:ascii="Arial" w:eastAsia="Times New Roman" w:hAnsi="Arial" w:cs="Arial"/>
          <w:i/>
          <w:iCs/>
          <w:kern w:val="0"/>
          <w:sz w:val="28"/>
          <w:szCs w:val="28"/>
          <w14:ligatures w14:val="none"/>
        </w:rPr>
        <w:t>Concrete Girder End Cracks</w:t>
      </w:r>
    </w:p>
    <w:p w14:paraId="15F76357" w14:textId="439A2377" w:rsidR="00D73A64" w:rsidRPr="0019664C" w:rsidRDefault="0019664C" w:rsidP="0019664C">
      <w:pPr>
        <w:jc w:val="center"/>
        <w:rPr>
          <w:rFonts w:ascii="Arial" w:eastAsia="Times New Roman" w:hAnsi="Arial" w:cs="Arial"/>
          <w:i/>
          <w:iCs/>
          <w:kern w:val="0"/>
          <w:sz w:val="28"/>
          <w:szCs w:val="28"/>
          <w14:ligatures w14:val="none"/>
        </w:rPr>
      </w:pPr>
      <w:r w:rsidRPr="0019664C">
        <w:rPr>
          <w:rFonts w:ascii="Arial" w:eastAsia="Times New Roman" w:hAnsi="Arial" w:cs="Arial"/>
          <w:i/>
          <w:iCs/>
          <w:kern w:val="0"/>
          <w:sz w:val="28"/>
          <w:szCs w:val="28"/>
          <w14:ligatures w14:val="none"/>
        </w:rPr>
        <w:t>UB</w:t>
      </w:r>
      <w:r>
        <w:rPr>
          <w:rFonts w:ascii="Arial" w:eastAsia="Times New Roman" w:hAnsi="Arial" w:cs="Arial"/>
          <w:i/>
          <w:iCs/>
          <w:kern w:val="0"/>
          <w:sz w:val="28"/>
          <w:szCs w:val="28"/>
          <w14:ligatures w14:val="none"/>
        </w:rPr>
        <w:t>-23-RP-02</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1AE924AB"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w:t>
      </w:r>
      <w:r w:rsidR="0019664C">
        <w:rPr>
          <w:rFonts w:ascii="Arial" w:hAnsi="Arial" w:cs="Arial"/>
        </w:rPr>
        <w:t xml:space="preserve"> </w:t>
      </w:r>
      <w:r w:rsidR="00E61793">
        <w:rPr>
          <w:rFonts w:ascii="Arial" w:hAnsi="Arial" w:cs="Arial"/>
        </w:rPr>
        <w:t>June</w:t>
      </w:r>
      <w:r w:rsidR="00146453">
        <w:rPr>
          <w:rFonts w:ascii="Arial" w:hAnsi="Arial" w:cs="Arial"/>
        </w:rPr>
        <w:t xml:space="preserve"> </w:t>
      </w:r>
      <w:r w:rsidR="0019664C">
        <w:rPr>
          <w:rFonts w:ascii="Arial" w:hAnsi="Arial" w:cs="Arial"/>
        </w:rPr>
        <w:t>3</w:t>
      </w:r>
      <w:r w:rsidR="00E61793">
        <w:rPr>
          <w:rFonts w:ascii="Arial" w:hAnsi="Arial" w:cs="Arial"/>
        </w:rPr>
        <w:t>0</w:t>
      </w:r>
      <w:r w:rsidR="0019664C">
        <w:rPr>
          <w:rFonts w:ascii="Arial" w:hAnsi="Arial" w:cs="Arial"/>
        </w:rPr>
        <w:t xml:space="preserve">, </w:t>
      </w:r>
      <w:r w:rsidR="00146453">
        <w:rPr>
          <w:rFonts w:ascii="Arial" w:hAnsi="Arial" w:cs="Arial"/>
        </w:rPr>
        <w:t>2024</w:t>
      </w:r>
      <w:r w:rsidR="00146453" w:rsidRPr="00095E98">
        <w:rPr>
          <w:rFonts w:ascii="Arial" w:hAnsi="Arial" w:cs="Arial"/>
        </w:rPr>
        <w:t xml:space="preserve"> </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758DA4A7" w:rsidR="000E14DC" w:rsidRDefault="000E14DC" w:rsidP="000E14DC">
      <w:pPr>
        <w:rPr>
          <w:rFonts w:ascii="Arial" w:hAnsi="Arial" w:cs="Arial"/>
          <w:b/>
          <w:bCs/>
          <w:u w:val="single"/>
        </w:rPr>
      </w:pPr>
      <w:r w:rsidRPr="00254BEC">
        <w:rPr>
          <w:rFonts w:ascii="Arial" w:hAnsi="Arial" w:cs="Arial"/>
          <w:b/>
          <w:bCs/>
          <w:u w:val="single"/>
        </w:rPr>
        <w:t>Submitted by:</w:t>
      </w:r>
    </w:p>
    <w:p w14:paraId="55F29793" w14:textId="3E079400" w:rsidR="0019664C" w:rsidRDefault="0019664C" w:rsidP="000E14DC">
      <w:pPr>
        <w:rPr>
          <w:rFonts w:ascii="Arial" w:hAnsi="Arial" w:cs="Arial"/>
          <w:bCs/>
        </w:rPr>
      </w:pPr>
      <w:r>
        <w:rPr>
          <w:rFonts w:ascii="Arial" w:hAnsi="Arial" w:cs="Arial"/>
          <w:bCs/>
        </w:rPr>
        <w:t xml:space="preserve">Ravi Ranade, Associate Professor, </w:t>
      </w:r>
      <w:hyperlink r:id="rId9" w:history="1">
        <w:r w:rsidRPr="00A7448B">
          <w:rPr>
            <w:rStyle w:val="Hyperlink"/>
            <w:rFonts w:ascii="Arial" w:hAnsi="Arial" w:cs="Arial"/>
            <w:bCs/>
          </w:rPr>
          <w:t>ranade@buffalo.edu</w:t>
        </w:r>
      </w:hyperlink>
      <w:r>
        <w:rPr>
          <w:rFonts w:ascii="Arial" w:hAnsi="Arial" w:cs="Arial"/>
          <w:bCs/>
        </w:rPr>
        <w:t xml:space="preserve"> </w:t>
      </w:r>
    </w:p>
    <w:p w14:paraId="00505D08" w14:textId="51F82987" w:rsidR="0019664C" w:rsidRDefault="0019664C" w:rsidP="000E14DC">
      <w:pPr>
        <w:rPr>
          <w:rFonts w:ascii="Arial" w:hAnsi="Arial" w:cs="Arial"/>
          <w:bCs/>
        </w:rPr>
      </w:pPr>
      <w:r>
        <w:rPr>
          <w:rFonts w:ascii="Arial" w:hAnsi="Arial" w:cs="Arial"/>
          <w:bCs/>
        </w:rPr>
        <w:t>Department of Civil, Structural and Environmental Engineering</w:t>
      </w:r>
    </w:p>
    <w:p w14:paraId="1286B88F" w14:textId="2A02971E" w:rsidR="000E14DC" w:rsidRDefault="0019664C" w:rsidP="5C3CDA67">
      <w:pPr>
        <w:rPr>
          <w:rFonts w:ascii="Arial" w:hAnsi="Arial" w:cs="Arial"/>
          <w:bCs/>
        </w:rPr>
      </w:pPr>
      <w:r>
        <w:rPr>
          <w:rFonts w:ascii="Arial" w:hAnsi="Arial" w:cs="Arial"/>
          <w:bCs/>
        </w:rPr>
        <w:t>University at Buffalo</w:t>
      </w:r>
    </w:p>
    <w:p w14:paraId="406C1FF5" w14:textId="42232B07" w:rsidR="0019664C" w:rsidRDefault="0019664C" w:rsidP="5C3CDA67">
      <w:pPr>
        <w:rPr>
          <w:rFonts w:ascii="Arial" w:hAnsi="Arial" w:cs="Arial"/>
          <w:bCs/>
        </w:rPr>
      </w:pPr>
    </w:p>
    <w:p w14:paraId="5A367F63" w14:textId="769624E7" w:rsidR="0019664C" w:rsidRPr="00254BEC" w:rsidRDefault="0019664C" w:rsidP="5C3CDA67">
      <w:pPr>
        <w:rPr>
          <w:rFonts w:ascii="Arial" w:eastAsia="Times New Roman" w:hAnsi="Arial" w:cs="Arial"/>
          <w:i/>
          <w:iCs/>
          <w:kern w:val="0"/>
          <w:sz w:val="22"/>
          <w:szCs w:val="22"/>
          <w:highlight w:val="lightGray"/>
          <w14:ligatures w14:val="none"/>
        </w:rPr>
      </w:pPr>
      <w:r>
        <w:rPr>
          <w:rFonts w:ascii="Arial" w:hAnsi="Arial" w:cs="Arial"/>
          <w:bCs/>
        </w:rPr>
        <w:t>Co-PI</w:t>
      </w:r>
      <w:r w:rsidR="00983EE7">
        <w:rPr>
          <w:rFonts w:ascii="Arial" w:hAnsi="Arial" w:cs="Arial"/>
          <w:bCs/>
        </w:rPr>
        <w:t>s</w:t>
      </w:r>
      <w:r>
        <w:rPr>
          <w:rFonts w:ascii="Arial" w:hAnsi="Arial" w:cs="Arial"/>
          <w:bCs/>
        </w:rPr>
        <w:t>: Chi Zhou (chizhou@buffalo.edu) and Pinar Okumus (pinaroku@buffalo.edu), University at Buffalo</w:t>
      </w: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7122A63D" w:rsidR="0065054C" w:rsidRPr="0019664C" w:rsidRDefault="0019664C" w:rsidP="000E14DC">
      <w:pPr>
        <w:rPr>
          <w:rFonts w:ascii="Arial" w:eastAsia="Times New Roman" w:hAnsi="Arial" w:cs="Arial"/>
          <w:i/>
          <w:iCs/>
          <w:kern w:val="0"/>
          <w:sz w:val="22"/>
          <w:szCs w:val="22"/>
          <w14:ligatures w14:val="none"/>
        </w:rPr>
      </w:pPr>
      <w:r w:rsidRPr="0019664C">
        <w:rPr>
          <w:rFonts w:ascii="Arial" w:eastAsia="Times New Roman" w:hAnsi="Arial" w:cs="Arial"/>
          <w:i/>
          <w:iCs/>
          <w:kern w:val="0"/>
          <w:sz w:val="22"/>
          <w:szCs w:val="22"/>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4804877E" w:rsidR="00076C34"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70CED8BE" w14:textId="09EAEC91" w:rsidR="00BE0D4C" w:rsidRPr="00723AB9" w:rsidRDefault="00BE0D4C" w:rsidP="00BE0D4C">
      <w:pPr>
        <w:pStyle w:val="ListParagraph"/>
        <w:jc w:val="both"/>
        <w:rPr>
          <w:rFonts w:ascii="Arial" w:hAnsi="Arial" w:cs="Arial"/>
          <w:i/>
          <w:sz w:val="22"/>
          <w:szCs w:val="22"/>
        </w:rPr>
      </w:pPr>
      <w:r w:rsidRPr="00723AB9">
        <w:rPr>
          <w:rFonts w:ascii="Arial" w:hAnsi="Arial" w:cs="Arial"/>
          <w:i/>
          <w:sz w:val="22"/>
          <w:szCs w:val="22"/>
        </w:rPr>
        <w:t xml:space="preserve">Precast-prestressed concrete bridge girders are susceptible to cracking at their ends </w:t>
      </w:r>
      <w:r w:rsidRPr="00723AB9">
        <w:rPr>
          <w:rFonts w:ascii="Arial" w:hAnsi="Arial" w:cs="Arial"/>
          <w:i/>
          <w:sz w:val="22"/>
          <w:szCs w:val="22"/>
        </w:rPr>
        <w:fldChar w:fldCharType="begin"/>
      </w:r>
      <w:r w:rsidRPr="00723AB9">
        <w:rPr>
          <w:rFonts w:ascii="Arial" w:hAnsi="Arial" w:cs="Arial"/>
          <w:i/>
          <w:sz w:val="22"/>
          <w:szCs w:val="22"/>
        </w:rPr>
        <w:instrText xml:space="preserve"> ADDIN EN.CITE &lt;EndNote&gt;&lt;Cite&gt;&lt;Author&gt;Okumus&lt;/Author&gt;&lt;Year&gt;2013&lt;/Year&gt;&lt;RecNum&gt;1172&lt;/RecNum&gt;&lt;DisplayText&gt;[1]&lt;/DisplayText&gt;&lt;record&gt;&lt;rec-number&gt;1172&lt;/rec-number&gt;&lt;foreign-keys&gt;&lt;key app="EN" db-id="a0weds5a0f5f08evsxkp092b20d9vr2edra0" timestamp="1688029931"&gt;1172&lt;/key&gt;&lt;/foreign-keys&gt;&lt;ref-type name="Journal Article"&gt;17&lt;/ref-type&gt;&lt;contributors&gt;&lt;authors&gt;&lt;author&gt;Pinar Okumus&lt;/author&gt;&lt;author&gt;Michael G. Oliva&lt;/author&gt;&lt;/authors&gt;&lt;/contributors&gt;&lt;titles&gt;&lt;title&gt;Evaluation of crack control methods for end zone cracking in prestressed concrete bridge girders&lt;/title&gt;&lt;secondary-title&gt;PCI Journal&lt;/secondary-title&gt;&lt;/titles&gt;&lt;periodical&gt;&lt;full-title&gt;PCI Journal&lt;/full-title&gt;&lt;/periodical&gt;&lt;pages&gt;91-105&lt;/pages&gt;&lt;volume&gt;58&lt;/volume&gt;&lt;number&gt;2&lt;/number&gt;&lt;dates&gt;&lt;year&gt;2013&lt;/year&gt;&lt;/dates&gt;&lt;urls&gt;&lt;/urls&gt;&lt;/record&gt;&lt;/Cite&gt;&lt;/EndNote&gt;</w:instrText>
      </w:r>
      <w:r w:rsidRPr="00723AB9">
        <w:rPr>
          <w:rFonts w:ascii="Arial" w:hAnsi="Arial" w:cs="Arial"/>
          <w:i/>
          <w:sz w:val="22"/>
          <w:szCs w:val="22"/>
        </w:rPr>
        <w:fldChar w:fldCharType="separate"/>
      </w:r>
      <w:r w:rsidRPr="00723AB9">
        <w:rPr>
          <w:rFonts w:ascii="Arial" w:hAnsi="Arial" w:cs="Arial"/>
          <w:i/>
          <w:noProof/>
          <w:sz w:val="22"/>
          <w:szCs w:val="22"/>
        </w:rPr>
        <w:t>[1]</w:t>
      </w:r>
      <w:r w:rsidRPr="00723AB9">
        <w:rPr>
          <w:rFonts w:ascii="Arial" w:hAnsi="Arial" w:cs="Arial"/>
          <w:i/>
          <w:sz w:val="22"/>
          <w:szCs w:val="22"/>
        </w:rPr>
        <w:fldChar w:fldCharType="end"/>
      </w:r>
      <w:r w:rsidRPr="00723AB9">
        <w:rPr>
          <w:rFonts w:ascii="Arial" w:hAnsi="Arial" w:cs="Arial"/>
          <w:i/>
          <w:sz w:val="22"/>
          <w:szCs w:val="22"/>
        </w:rPr>
        <w:t>. Release of large prestress forces within a short distance causes high tensile strains in concrete at the girder ends. This combined with the brittleness and low tensile strain capacity of conventional concrete lead to end cracking. This is a major concern for bridge owners as these cracks, especially those near the bottom of the beam that do not close under live load, could facilitate rapid chloride penetration and lead to corrosion of the prestressing strands and deterioration of the girder’s load capacity.</w:t>
      </w:r>
    </w:p>
    <w:p w14:paraId="14823432" w14:textId="4A8389BC" w:rsidR="00BE0D4C" w:rsidRPr="00723AB9" w:rsidRDefault="00BE0D4C" w:rsidP="00BE0D4C">
      <w:pPr>
        <w:pStyle w:val="ListParagraph"/>
        <w:jc w:val="both"/>
        <w:rPr>
          <w:rFonts w:ascii="Arial" w:hAnsi="Arial" w:cs="Arial"/>
          <w:i/>
          <w:sz w:val="22"/>
          <w:szCs w:val="22"/>
        </w:rPr>
      </w:pPr>
    </w:p>
    <w:p w14:paraId="738986F6" w14:textId="13C12224" w:rsidR="00BE0D4C" w:rsidRPr="00723AB9" w:rsidRDefault="00BE0D4C" w:rsidP="00BE0D4C">
      <w:pPr>
        <w:ind w:left="1080" w:hanging="360"/>
        <w:jc w:val="both"/>
        <w:rPr>
          <w:rFonts w:ascii="Arial" w:hAnsi="Arial" w:cs="Arial"/>
          <w:i/>
          <w:sz w:val="22"/>
          <w:szCs w:val="22"/>
        </w:rPr>
      </w:pPr>
      <w:r w:rsidRPr="00723AB9">
        <w:rPr>
          <w:rFonts w:ascii="Arial" w:hAnsi="Arial" w:cs="Arial"/>
          <w:i/>
          <w:sz w:val="22"/>
          <w:szCs w:val="22"/>
        </w:rPr>
        <w:t>The specific objectives of this one-year project are as follows:</w:t>
      </w:r>
    </w:p>
    <w:p w14:paraId="7E0B935C" w14:textId="1F55B41D"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 xml:space="preserve">To investigate the feasibility of using </w:t>
      </w:r>
      <w:r w:rsidR="00CC1B15" w:rsidRPr="00723AB9">
        <w:rPr>
          <w:rFonts w:ascii="Arial" w:hAnsi="Arial" w:cs="Arial"/>
          <w:i/>
          <w:sz w:val="22"/>
          <w:szCs w:val="22"/>
        </w:rPr>
        <w:t>strain-hardening cementitious composites (</w:t>
      </w:r>
      <w:r w:rsidRPr="00723AB9">
        <w:rPr>
          <w:rFonts w:ascii="Arial" w:hAnsi="Arial" w:cs="Arial"/>
          <w:i/>
          <w:sz w:val="22"/>
          <w:szCs w:val="22"/>
        </w:rPr>
        <w:t>SHCC</w:t>
      </w:r>
      <w:r w:rsidR="00CC1B15" w:rsidRPr="00723AB9">
        <w:rPr>
          <w:rFonts w:ascii="Arial" w:hAnsi="Arial" w:cs="Arial"/>
          <w:i/>
          <w:sz w:val="22"/>
          <w:szCs w:val="22"/>
        </w:rPr>
        <w:t>)</w:t>
      </w:r>
      <w:r w:rsidRPr="00723AB9">
        <w:rPr>
          <w:rFonts w:ascii="Arial" w:hAnsi="Arial" w:cs="Arial"/>
          <w:i/>
          <w:sz w:val="22"/>
          <w:szCs w:val="22"/>
        </w:rPr>
        <w:t xml:space="preserve"> shells for mitigating end cracking in precast-prestressed concrete beams</w:t>
      </w:r>
    </w:p>
    <w:p w14:paraId="1D212457"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develop a 3D-printable SHCC and appropriate printing parameters for the above application</w:t>
      </w:r>
    </w:p>
    <w:p w14:paraId="1B7BD115" w14:textId="77777777" w:rsidR="00BE0D4C" w:rsidRPr="00723AB9" w:rsidRDefault="00BE0D4C" w:rsidP="00BE0D4C">
      <w:pPr>
        <w:pStyle w:val="ListParagraph"/>
        <w:numPr>
          <w:ilvl w:val="0"/>
          <w:numId w:val="3"/>
        </w:numPr>
        <w:ind w:left="1080"/>
        <w:jc w:val="both"/>
        <w:rPr>
          <w:rFonts w:ascii="Arial" w:hAnsi="Arial" w:cs="Arial"/>
          <w:i/>
          <w:sz w:val="22"/>
          <w:szCs w:val="22"/>
        </w:rPr>
      </w:pPr>
      <w:r w:rsidRPr="00723AB9">
        <w:rPr>
          <w:rFonts w:ascii="Arial" w:hAnsi="Arial" w:cs="Arial"/>
          <w:i/>
          <w:sz w:val="22"/>
          <w:szCs w:val="22"/>
        </w:rPr>
        <w:t>To understand the level of composite action between SHCC shells and conventional concrete.</w:t>
      </w:r>
    </w:p>
    <w:p w14:paraId="3347D900" w14:textId="77777777" w:rsidR="00BE0D4C" w:rsidRPr="00BE0D4C" w:rsidRDefault="00BE0D4C" w:rsidP="00BE0D4C">
      <w:pPr>
        <w:pStyle w:val="ListParagraph"/>
        <w:jc w:val="both"/>
        <w:rPr>
          <w:rFonts w:ascii="Arial" w:hAnsi="Arial" w:cs="Arial"/>
        </w:rPr>
      </w:pPr>
    </w:p>
    <w:p w14:paraId="60AC253D" w14:textId="0A513A6C" w:rsidR="00076C34"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93B07BD" w14:textId="6715B8BE" w:rsidR="00BE0D4C" w:rsidRPr="00723AB9" w:rsidRDefault="00BE0D4C" w:rsidP="00BE0D4C">
      <w:pPr>
        <w:pStyle w:val="ListParagraph"/>
        <w:rPr>
          <w:rFonts w:ascii="Arial" w:hAnsi="Arial" w:cs="Arial"/>
          <w:i/>
          <w:iCs/>
          <w:sz w:val="22"/>
          <w:szCs w:val="22"/>
        </w:rPr>
      </w:pPr>
      <w:r w:rsidRPr="00723AB9">
        <w:rPr>
          <w:rFonts w:ascii="Arial" w:hAnsi="Arial" w:cs="Arial"/>
          <w:i/>
          <w:iCs/>
          <w:sz w:val="22"/>
          <w:szCs w:val="22"/>
        </w:rPr>
        <w:t>The following research tasks will be performed to meet the objectives of this study:</w:t>
      </w:r>
    </w:p>
    <w:p w14:paraId="475D326E" w14:textId="77777777" w:rsidR="00BE0D4C" w:rsidRPr="00723AB9" w:rsidRDefault="00BE0D4C" w:rsidP="00BE0D4C">
      <w:pPr>
        <w:pStyle w:val="ListParagraph"/>
        <w:rPr>
          <w:rFonts w:ascii="Arial" w:hAnsi="Arial" w:cs="Arial"/>
          <w:i/>
          <w:iCs/>
        </w:rPr>
      </w:pPr>
    </w:p>
    <w:p w14:paraId="25E3268C" w14:textId="6C97ABE9"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1: Numerical simulation of pretensioned beams with SHCC shells at the end zone</w:t>
      </w:r>
      <w:r w:rsidRPr="00723AB9">
        <w:rPr>
          <w:rFonts w:ascii="Arial" w:hAnsi="Arial" w:cs="Arial"/>
          <w:i/>
          <w:iCs/>
          <w:sz w:val="22"/>
          <w:szCs w:val="22"/>
        </w:rPr>
        <w:t xml:space="preserve">: Building upon the investigators’ experience with simulations of precast-pretensioned concrete girder ends </w: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 </w:instrText>
      </w:r>
      <w:r w:rsidRPr="00723AB9">
        <w:rPr>
          <w:rFonts w:ascii="Arial" w:hAnsi="Arial" w:cs="Arial"/>
          <w:i/>
          <w:iCs/>
          <w:sz w:val="22"/>
          <w:szCs w:val="22"/>
        </w:rPr>
        <w:fldChar w:fldCharType="begin">
          <w:fldData xml:space="preserve">PEVuZE5vdGU+PENpdGU+PEF1dGhvcj5Pa3VtdXM8L0F1dGhvcj48WWVhcj4yMDE2PC9ZZWFyPjxS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</w:fldData>
        </w:fldChar>
      </w:r>
      <w:r w:rsidRPr="00723AB9">
        <w:rPr>
          <w:rFonts w:ascii="Arial" w:hAnsi="Arial" w:cs="Arial"/>
          <w:i/>
          <w:iCs/>
          <w:sz w:val="22"/>
          <w:szCs w:val="22"/>
        </w:rPr>
        <w:instrText xml:space="preserve"> ADDIN EN.CITE.DATA </w:instrText>
      </w:r>
      <w:r w:rsidRPr="00723AB9">
        <w:rPr>
          <w:rFonts w:ascii="Arial" w:hAnsi="Arial" w:cs="Arial"/>
          <w:i/>
          <w:iCs/>
          <w:sz w:val="22"/>
          <w:szCs w:val="22"/>
        </w:rPr>
      </w:r>
      <w:r w:rsidRPr="00723AB9">
        <w:rPr>
          <w:rFonts w:ascii="Arial" w:hAnsi="Arial" w:cs="Arial"/>
          <w:i/>
          <w:iCs/>
          <w:sz w:val="22"/>
          <w:szCs w:val="22"/>
        </w:rPr>
        <w:fldChar w:fldCharType="end"/>
      </w:r>
      <w:r w:rsidRPr="00723AB9">
        <w:rPr>
          <w:rFonts w:ascii="Arial" w:hAnsi="Arial" w:cs="Arial"/>
          <w:i/>
          <w:iCs/>
          <w:sz w:val="22"/>
          <w:szCs w:val="22"/>
        </w:rPr>
      </w:r>
      <w:r w:rsidRPr="00723AB9">
        <w:rPr>
          <w:rFonts w:ascii="Arial" w:hAnsi="Arial" w:cs="Arial"/>
          <w:i/>
          <w:iCs/>
          <w:sz w:val="22"/>
          <w:szCs w:val="22"/>
        </w:rPr>
        <w:fldChar w:fldCharType="separate"/>
      </w:r>
      <w:r w:rsidRPr="00723AB9">
        <w:rPr>
          <w:rFonts w:ascii="Arial" w:hAnsi="Arial" w:cs="Arial"/>
          <w:i/>
          <w:iCs/>
          <w:noProof/>
          <w:sz w:val="22"/>
          <w:szCs w:val="22"/>
        </w:rPr>
        <w:t>[1-4]</w:t>
      </w:r>
      <w:r w:rsidRPr="00723AB9">
        <w:rPr>
          <w:rFonts w:ascii="Arial" w:hAnsi="Arial" w:cs="Arial"/>
          <w:i/>
          <w:iCs/>
          <w:sz w:val="22"/>
          <w:szCs w:val="22"/>
        </w:rPr>
        <w:fldChar w:fldCharType="end"/>
      </w:r>
      <w:r w:rsidRPr="00723AB9">
        <w:rPr>
          <w:rFonts w:ascii="Arial" w:hAnsi="Arial" w:cs="Arial"/>
          <w:i/>
          <w:iCs/>
          <w:sz w:val="22"/>
          <w:szCs w:val="22"/>
        </w:rPr>
        <w:t xml:space="preserve">, numerical models of girders with SHCC shells will be developed. The properties of </w:t>
      </w:r>
      <w:r w:rsidR="00983EE7" w:rsidRPr="00723AB9">
        <w:rPr>
          <w:rFonts w:ascii="Arial" w:hAnsi="Arial" w:cs="Arial"/>
          <w:i/>
          <w:iCs/>
          <w:sz w:val="22"/>
          <w:szCs w:val="22"/>
        </w:rPr>
        <w:t xml:space="preserve">a </w:t>
      </w:r>
      <w:r w:rsidRPr="00723AB9">
        <w:rPr>
          <w:rFonts w:ascii="Arial" w:hAnsi="Arial" w:cs="Arial"/>
          <w:i/>
          <w:iCs/>
          <w:sz w:val="22"/>
          <w:szCs w:val="22"/>
        </w:rPr>
        <w:t>base SHCC will be used as input in these models. The models will be used to gain insights into the tensile strain distributions at the end zone and to understand how various parameters, such as shell thickness, strand placement, beam cross-section, and material tensile ductility impact end cracking. The results will inform the SHCC material development and shell design.</w:t>
      </w:r>
    </w:p>
    <w:p w14:paraId="374CA69D" w14:textId="77777777" w:rsidR="00BE0D4C" w:rsidRPr="00723AB9" w:rsidRDefault="00BE0D4C" w:rsidP="00BE0D4C">
      <w:pPr>
        <w:pStyle w:val="ListParagraph"/>
        <w:jc w:val="both"/>
        <w:rPr>
          <w:rFonts w:ascii="Arial" w:hAnsi="Arial" w:cs="Arial"/>
          <w:i/>
          <w:iCs/>
          <w:sz w:val="22"/>
          <w:szCs w:val="22"/>
        </w:rPr>
      </w:pPr>
    </w:p>
    <w:p w14:paraId="164A9CA2" w14:textId="49599F1B" w:rsidR="00BE0D4C"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2.1: Determination of target material properties for a printable SHCC</w:t>
      </w:r>
      <w:r w:rsidRPr="00723AB9">
        <w:rPr>
          <w:rFonts w:ascii="Arial" w:hAnsi="Arial" w:cs="Arial"/>
          <w:i/>
          <w:iCs/>
          <w:sz w:val="22"/>
          <w:szCs w:val="22"/>
        </w:rPr>
        <w:t xml:space="preserve">: Targets for material properties needed for enabling 3D printing, such as viscosity, yield stress, storage moduli and loss moduli, extrudability, buildability, and shape retention ability, will be determined </w:t>
      </w:r>
      <w:proofErr w:type="gramStart"/>
      <w:r w:rsidRPr="00723AB9">
        <w:rPr>
          <w:rFonts w:ascii="Arial" w:hAnsi="Arial" w:cs="Arial"/>
          <w:i/>
          <w:iCs/>
          <w:sz w:val="22"/>
          <w:szCs w:val="22"/>
        </w:rPr>
        <w:t>hand-in-hand</w:t>
      </w:r>
      <w:proofErr w:type="gramEnd"/>
      <w:r w:rsidRPr="00723AB9">
        <w:rPr>
          <w:rFonts w:ascii="Arial" w:hAnsi="Arial" w:cs="Arial"/>
          <w:i/>
          <w:iCs/>
          <w:sz w:val="22"/>
          <w:szCs w:val="22"/>
        </w:rPr>
        <w:t xml:space="preserve"> with Task 1 using </w:t>
      </w:r>
      <w:r w:rsidR="00CC3CA1" w:rsidRPr="00723AB9">
        <w:rPr>
          <w:rFonts w:ascii="Arial" w:hAnsi="Arial" w:cs="Arial"/>
          <w:i/>
          <w:iCs/>
          <w:sz w:val="22"/>
          <w:szCs w:val="22"/>
        </w:rPr>
        <w:t>an</w:t>
      </w:r>
      <w:r w:rsidRPr="00723AB9">
        <w:rPr>
          <w:rFonts w:ascii="Arial" w:hAnsi="Arial" w:cs="Arial"/>
          <w:i/>
          <w:iCs/>
          <w:sz w:val="22"/>
          <w:szCs w:val="22"/>
        </w:rPr>
        <w:t xml:space="preserve"> extrusion printer to achieve optimal printing of SHCC shells. Computational fluid dynamics </w:t>
      </w:r>
      <w:proofErr w:type="gramStart"/>
      <w:r w:rsidRPr="00723AB9">
        <w:rPr>
          <w:rFonts w:ascii="Arial" w:hAnsi="Arial" w:cs="Arial"/>
          <w:i/>
          <w:iCs/>
          <w:sz w:val="22"/>
          <w:szCs w:val="22"/>
        </w:rPr>
        <w:t>modeling</w:t>
      </w:r>
      <w:proofErr w:type="gramEnd"/>
      <w:r w:rsidRPr="00723AB9">
        <w:rPr>
          <w:rFonts w:ascii="Arial" w:hAnsi="Arial" w:cs="Arial"/>
          <w:i/>
          <w:iCs/>
          <w:sz w:val="22"/>
          <w:szCs w:val="22"/>
        </w:rPr>
        <w:t xml:space="preserve"> and rheological characterization will be conducted to study the printability of SHCC. Based on past research, mechanical property targets for printable SHCC will be tensile strain capacity of at least 1% and compressive strength of at least 55 MPa.</w:t>
      </w:r>
    </w:p>
    <w:p w14:paraId="19C40FF8" w14:textId="77777777" w:rsidR="00BE0D4C" w:rsidRPr="00723AB9" w:rsidRDefault="00BE0D4C" w:rsidP="00BE0D4C">
      <w:pPr>
        <w:pStyle w:val="ListParagraph"/>
        <w:tabs>
          <w:tab w:val="left" w:pos="450"/>
        </w:tabs>
        <w:jc w:val="both"/>
        <w:rPr>
          <w:rFonts w:ascii="Arial" w:hAnsi="Arial" w:cs="Arial"/>
          <w:i/>
          <w:iCs/>
          <w:sz w:val="22"/>
          <w:szCs w:val="22"/>
          <w:u w:val="single"/>
        </w:rPr>
      </w:pPr>
    </w:p>
    <w:p w14:paraId="43A909F4" w14:textId="25B7573A" w:rsidR="00CC3CA1" w:rsidRPr="00723AB9" w:rsidRDefault="00BE0D4C" w:rsidP="00BE0D4C">
      <w:pPr>
        <w:pStyle w:val="ListParagraph"/>
        <w:tabs>
          <w:tab w:val="left" w:pos="450"/>
        </w:tabs>
        <w:jc w:val="both"/>
        <w:rPr>
          <w:rFonts w:ascii="Arial" w:hAnsi="Arial" w:cs="Arial"/>
          <w:i/>
          <w:iCs/>
          <w:sz w:val="22"/>
          <w:szCs w:val="22"/>
        </w:rPr>
      </w:pPr>
      <w:r w:rsidRPr="00723AB9">
        <w:rPr>
          <w:rFonts w:ascii="Arial" w:hAnsi="Arial" w:cs="Arial"/>
          <w:i/>
          <w:iCs/>
          <w:sz w:val="22"/>
          <w:szCs w:val="22"/>
          <w:u w:val="single"/>
        </w:rPr>
        <w:t>Task 2.2: Trial mix designs</w:t>
      </w:r>
      <w:r w:rsidRPr="00723AB9">
        <w:rPr>
          <w:rFonts w:ascii="Arial" w:hAnsi="Arial" w:cs="Arial"/>
          <w:i/>
          <w:iCs/>
          <w:sz w:val="22"/>
          <w:szCs w:val="22"/>
        </w:rPr>
        <w:t>: A two-prong approach will be used to develop trial mix designs</w:t>
      </w:r>
      <w:r w:rsidR="00407535" w:rsidRPr="00723AB9">
        <w:rPr>
          <w:rFonts w:ascii="Arial" w:hAnsi="Arial" w:cs="Arial"/>
          <w:i/>
          <w:iCs/>
          <w:sz w:val="22"/>
          <w:szCs w:val="22"/>
        </w:rPr>
        <w:t xml:space="preserve">. </w:t>
      </w:r>
      <w:r w:rsidRPr="00723AB9">
        <w:rPr>
          <w:rFonts w:ascii="Arial" w:hAnsi="Arial" w:cs="Arial"/>
          <w:i/>
          <w:iCs/>
          <w:sz w:val="22"/>
          <w:szCs w:val="22"/>
        </w:rPr>
        <w:t>First, using the base SHCC as the starting point, material ingredients will be altered based on investigators’ experience and understanding of the effects of ingredients on each of the material properties described in task 2.1. Second, mix designs will be generated using first principles, such as particle packing, porosity-strength relationships, and effects of aggregate/paste ratio on various material properties. Approximately 4-6 convergent mix designs from these two methods will be developed for further analysis.</w:t>
      </w:r>
    </w:p>
    <w:p w14:paraId="4767A92D" w14:textId="5B2F60FF" w:rsidR="00BE0D4C" w:rsidRPr="00723AB9" w:rsidRDefault="00BE0D4C" w:rsidP="00BE0D4C">
      <w:pPr>
        <w:pStyle w:val="ListParagraph"/>
        <w:tabs>
          <w:tab w:val="left" w:pos="450"/>
        </w:tabs>
        <w:jc w:val="both"/>
        <w:rPr>
          <w:rFonts w:ascii="Arial" w:hAnsi="Arial" w:cs="Arial"/>
          <w:i/>
          <w:iCs/>
          <w:sz w:val="22"/>
          <w:szCs w:val="22"/>
          <w:u w:val="single"/>
        </w:rPr>
      </w:pPr>
      <w:r w:rsidRPr="00723AB9">
        <w:rPr>
          <w:rFonts w:ascii="Arial" w:hAnsi="Arial" w:cs="Arial"/>
          <w:i/>
          <w:iCs/>
          <w:sz w:val="22"/>
          <w:szCs w:val="22"/>
        </w:rPr>
        <w:t xml:space="preserve"> </w:t>
      </w:r>
    </w:p>
    <w:p w14:paraId="61FE20CB" w14:textId="027FB1EB"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lastRenderedPageBreak/>
        <w:t>Task 2.3: Fresh and hardened properties testing and shortlisting of mix designs</w:t>
      </w:r>
      <w:r w:rsidRPr="00723AB9">
        <w:rPr>
          <w:rFonts w:ascii="Arial" w:hAnsi="Arial" w:cs="Arial"/>
          <w:i/>
          <w:iCs/>
          <w:sz w:val="22"/>
          <w:szCs w:val="22"/>
        </w:rPr>
        <w:t>: Trial batches of the mixtures developed in the previous task will be prepared. A variety of fresh and hardened property tests will be conducted to determine which mix designs meet the targets set in task 2.1. Sample SHCC shells will be printed with the best-performing 1-2 mixtures to evaluate/verify their printability</w:t>
      </w:r>
      <w:r w:rsidR="00407535" w:rsidRPr="00723AB9">
        <w:rPr>
          <w:rFonts w:ascii="Arial" w:hAnsi="Arial" w:cs="Arial"/>
          <w:i/>
          <w:iCs/>
          <w:sz w:val="22"/>
          <w:szCs w:val="22"/>
        </w:rPr>
        <w:t xml:space="preserve">. </w:t>
      </w:r>
    </w:p>
    <w:p w14:paraId="6ED1F145" w14:textId="70A76C99" w:rsidR="00BE0D4C" w:rsidRPr="00723AB9" w:rsidRDefault="00BE0D4C" w:rsidP="00BE0D4C">
      <w:pPr>
        <w:pStyle w:val="ListParagraph"/>
        <w:jc w:val="both"/>
        <w:rPr>
          <w:rFonts w:ascii="Arial" w:hAnsi="Arial" w:cs="Arial"/>
          <w:i/>
          <w:iCs/>
          <w:sz w:val="22"/>
          <w:szCs w:val="22"/>
          <w:u w:val="single"/>
        </w:rPr>
      </w:pPr>
      <w:r w:rsidRPr="00723AB9">
        <w:rPr>
          <w:rFonts w:ascii="Arial" w:hAnsi="Arial" w:cs="Arial"/>
          <w:i/>
          <w:iCs/>
          <w:sz w:val="22"/>
          <w:szCs w:val="22"/>
        </w:rPr>
        <w:t xml:space="preserve">   </w:t>
      </w:r>
    </w:p>
    <w:p w14:paraId="0721E0AD" w14:textId="67B45DF5"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2.4: Mixture refinement</w:t>
      </w:r>
      <w:r w:rsidRPr="00723AB9">
        <w:rPr>
          <w:rFonts w:ascii="Arial" w:hAnsi="Arial" w:cs="Arial"/>
          <w:i/>
          <w:iCs/>
          <w:sz w:val="22"/>
          <w:szCs w:val="22"/>
        </w:rPr>
        <w:t>: Some iterative changes to the ingredient proportions may be needed to fine-tune the mix. This task might involve repeating a few steps performed in previous tasks.</w:t>
      </w:r>
    </w:p>
    <w:p w14:paraId="0D855C9E" w14:textId="77777777" w:rsidR="00BE0D4C" w:rsidRPr="00723AB9" w:rsidRDefault="00BE0D4C" w:rsidP="00BE0D4C">
      <w:pPr>
        <w:pStyle w:val="ListParagraph"/>
        <w:jc w:val="both"/>
        <w:rPr>
          <w:rFonts w:ascii="Arial" w:hAnsi="Arial" w:cs="Arial"/>
          <w:i/>
          <w:iCs/>
          <w:sz w:val="22"/>
          <w:szCs w:val="22"/>
        </w:rPr>
      </w:pPr>
    </w:p>
    <w:p w14:paraId="39B50306" w14:textId="1949B54E" w:rsidR="00BE0D4C" w:rsidRPr="00723AB9" w:rsidRDefault="00BE0D4C" w:rsidP="00BE0D4C">
      <w:pPr>
        <w:pStyle w:val="ListParagraph"/>
        <w:jc w:val="both"/>
        <w:rPr>
          <w:rFonts w:ascii="Arial" w:hAnsi="Arial" w:cs="Arial"/>
          <w:i/>
          <w:iCs/>
          <w:sz w:val="22"/>
          <w:szCs w:val="22"/>
        </w:rPr>
      </w:pPr>
      <w:r w:rsidRPr="00723AB9">
        <w:rPr>
          <w:rFonts w:ascii="Arial" w:hAnsi="Arial" w:cs="Arial"/>
          <w:i/>
          <w:iCs/>
          <w:sz w:val="22"/>
          <w:szCs w:val="22"/>
          <w:u w:val="single"/>
        </w:rPr>
        <w:t>Task 3.1: Preparation of composite beam specimens with 3D-printed SHCC shells</w:t>
      </w:r>
      <w:r w:rsidRPr="00723AB9">
        <w:rPr>
          <w:rFonts w:ascii="Arial" w:hAnsi="Arial" w:cs="Arial"/>
          <w:i/>
          <w:iCs/>
          <w:sz w:val="22"/>
          <w:szCs w:val="22"/>
        </w:rPr>
        <w:t>: SHCC shells will be 3D-printed and composite beam specimens will be prepared to understand constructability of a composite beam. These non-prestressed beams will be composed of a small</w:t>
      </w:r>
      <w:r w:rsidR="00407535">
        <w:rPr>
          <w:rFonts w:ascii="Arial" w:hAnsi="Arial" w:cs="Arial"/>
          <w:i/>
          <w:iCs/>
          <w:sz w:val="22"/>
          <w:szCs w:val="22"/>
        </w:rPr>
        <w:t>-</w:t>
      </w:r>
      <w:r w:rsidRPr="00723AB9">
        <w:rPr>
          <w:rFonts w:ascii="Arial" w:hAnsi="Arial" w:cs="Arial"/>
          <w:i/>
          <w:iCs/>
          <w:sz w:val="22"/>
          <w:szCs w:val="22"/>
        </w:rPr>
        <w:t xml:space="preserve">scale rectangular beam and a similar sized I-shaped beam. They will be reinforced using mild reinforcement. </w:t>
      </w:r>
    </w:p>
    <w:p w14:paraId="30CB5017" w14:textId="77777777" w:rsidR="00BE0D4C" w:rsidRPr="00723AB9" w:rsidRDefault="00BE0D4C" w:rsidP="00BE0D4C">
      <w:pPr>
        <w:pStyle w:val="ListParagraph"/>
        <w:jc w:val="both"/>
        <w:rPr>
          <w:rFonts w:ascii="Arial" w:hAnsi="Arial" w:cs="Arial"/>
          <w:i/>
          <w:iCs/>
          <w:sz w:val="22"/>
          <w:szCs w:val="22"/>
        </w:rPr>
      </w:pPr>
    </w:p>
    <w:p w14:paraId="0F16130C" w14:textId="644AAA86" w:rsidR="00BE0D4C" w:rsidRPr="00723AB9" w:rsidRDefault="00BE0D4C" w:rsidP="00BE0D4C">
      <w:pPr>
        <w:pStyle w:val="ListParagraph"/>
        <w:rPr>
          <w:rFonts w:ascii="Arial" w:hAnsi="Arial" w:cs="Arial"/>
          <w:i/>
          <w:iCs/>
        </w:rPr>
      </w:pPr>
      <w:r w:rsidRPr="00723AB9">
        <w:rPr>
          <w:rFonts w:ascii="Arial" w:hAnsi="Arial" w:cs="Arial"/>
          <w:i/>
          <w:iCs/>
          <w:sz w:val="22"/>
          <w:szCs w:val="22"/>
          <w:u w:val="single"/>
        </w:rPr>
        <w:t>Task 3.2: Testing of beams under mechanical loading:</w:t>
      </w:r>
      <w:r w:rsidRPr="00723AB9">
        <w:rPr>
          <w:rFonts w:ascii="Arial" w:hAnsi="Arial" w:cs="Arial"/>
          <w:i/>
          <w:iCs/>
          <w:sz w:val="22"/>
          <w:szCs w:val="22"/>
        </w:rPr>
        <w:t xml:space="preserve"> Reinforced beam specimens prepared in task 3.1, as well as control specimens, will be </w:t>
      </w:r>
      <w:r w:rsidR="00407535" w:rsidRPr="00723AB9">
        <w:rPr>
          <w:rFonts w:ascii="Arial" w:hAnsi="Arial" w:cs="Arial"/>
          <w:i/>
          <w:iCs/>
          <w:sz w:val="22"/>
          <w:szCs w:val="22"/>
        </w:rPr>
        <w:t>evaluated</w:t>
      </w:r>
      <w:r w:rsidRPr="00723AB9">
        <w:rPr>
          <w:rFonts w:ascii="Arial" w:hAnsi="Arial" w:cs="Arial"/>
          <w:i/>
          <w:iCs/>
          <w:sz w:val="22"/>
          <w:szCs w:val="22"/>
        </w:rPr>
        <w:t xml:space="preserve"> under 3-point bending. Control specimens will be composed of monolithically cast beams that are identical to the ones in task 3.1 but made without the SHCC shells, and beams that have mold-cast (not 3-D printed) SHCC shells. The goal of these tests is to understand the level of composite action that can be developed between the SHCC and conventional concrete layers, and to compare 3-D printed SHCC shells to mold-cast SHCC shells.</w:t>
      </w:r>
    </w:p>
    <w:p w14:paraId="471D6DBA" w14:textId="72AE0860" w:rsidR="00076C34" w:rsidRPr="00254BEC" w:rsidRDefault="00076C34" w:rsidP="00131BE9">
      <w:pPr>
        <w:pStyle w:val="ListParagraph"/>
        <w:rPr>
          <w:rFonts w:ascii="Arial" w:eastAsia="Times New Roman" w:hAnsi="Arial" w:cs="Arial"/>
          <w:i/>
          <w:iCs/>
          <w:kern w:val="0"/>
          <w:sz w:val="22"/>
          <w:szCs w:val="22"/>
          <w:highlight w:val="lightGray"/>
          <w14:ligatures w14:val="none"/>
        </w:rPr>
      </w:pPr>
    </w:p>
    <w:p w14:paraId="70E2C75F" w14:textId="77777777" w:rsidR="00C42E43" w:rsidRPr="00254BEC" w:rsidRDefault="00C42E43" w:rsidP="005F4C07">
      <w:pPr>
        <w:rPr>
          <w:rFonts w:ascii="Arial" w:hAnsi="Arial" w:cs="Arial"/>
        </w:rPr>
      </w:pPr>
    </w:p>
    <w:p w14:paraId="77BDC204" w14:textId="37E106E6" w:rsidR="009B43FC" w:rsidRDefault="00076C34" w:rsidP="00F440C2">
      <w:pPr>
        <w:rPr>
          <w:rFonts w:ascii="Arial" w:hAnsi="Arial" w:cs="Arial"/>
          <w:b/>
          <w:bCs/>
          <w:u w:val="single"/>
        </w:rPr>
      </w:pPr>
      <w:r w:rsidRPr="00254BEC">
        <w:rPr>
          <w:rFonts w:ascii="Arial" w:hAnsi="Arial" w:cs="Arial"/>
          <w:b/>
          <w:bCs/>
          <w:u w:val="single"/>
        </w:rPr>
        <w:t>Project Progress:</w:t>
      </w:r>
    </w:p>
    <w:p w14:paraId="7CE3F20F" w14:textId="0B383C75" w:rsidR="00F440C2" w:rsidRDefault="00F440C2" w:rsidP="00F440C2">
      <w:pPr>
        <w:rPr>
          <w:rFonts w:ascii="Arial" w:hAnsi="Arial" w:cs="Arial"/>
        </w:rPr>
      </w:pPr>
    </w:p>
    <w:p w14:paraId="0C6DF6D0" w14:textId="6C8D6053" w:rsidR="00903F14" w:rsidRPr="00903F14" w:rsidRDefault="00903F14" w:rsidP="00903F14">
      <w:pPr>
        <w:pStyle w:val="ListParagraph"/>
        <w:numPr>
          <w:ilvl w:val="0"/>
          <w:numId w:val="2"/>
        </w:numPr>
        <w:rPr>
          <w:rFonts w:ascii="Arial" w:hAnsi="Arial" w:cs="Arial"/>
        </w:rPr>
      </w:pPr>
      <w:r>
        <w:rPr>
          <w:rFonts w:ascii="Arial" w:hAnsi="Arial" w:cs="Arial"/>
        </w:rPr>
        <w:t>Progress for each research task</w:t>
      </w:r>
    </w:p>
    <w:p w14:paraId="62F36CCB" w14:textId="5965B585" w:rsidR="009B43FC" w:rsidRDefault="009B43FC" w:rsidP="009B43FC">
      <w:pPr>
        <w:ind w:left="720"/>
        <w:rPr>
          <w:rFonts w:ascii="Arial" w:hAnsi="Arial" w:cs="Arial"/>
          <w:b/>
          <w:bCs/>
          <w:i/>
          <w:iCs/>
          <w:sz w:val="22"/>
          <w:szCs w:val="22"/>
        </w:rPr>
      </w:pPr>
      <w:bookmarkStart w:id="0" w:name="_Hlk170586298"/>
      <w:r w:rsidRPr="009F0F48">
        <w:rPr>
          <w:rFonts w:ascii="Arial" w:hAnsi="Arial" w:cs="Arial"/>
          <w:b/>
          <w:bCs/>
          <w:i/>
          <w:iCs/>
          <w:sz w:val="22"/>
          <w:szCs w:val="22"/>
        </w:rPr>
        <w:t>Task 1</w:t>
      </w:r>
      <w:r>
        <w:rPr>
          <w:rFonts w:ascii="Arial" w:hAnsi="Arial" w:cs="Arial"/>
          <w:b/>
          <w:bCs/>
          <w:i/>
          <w:iCs/>
          <w:sz w:val="22"/>
          <w:szCs w:val="22"/>
        </w:rPr>
        <w:t xml:space="preserve"> </w:t>
      </w:r>
      <w:r w:rsidR="00992620">
        <w:rPr>
          <w:rFonts w:ascii="Arial" w:hAnsi="Arial" w:cs="Arial"/>
          <w:b/>
          <w:bCs/>
          <w:i/>
          <w:iCs/>
          <w:sz w:val="22"/>
          <w:szCs w:val="22"/>
        </w:rPr>
        <w:t xml:space="preserve">- </w:t>
      </w:r>
      <w:r>
        <w:rPr>
          <w:rFonts w:ascii="Arial" w:hAnsi="Arial" w:cs="Arial"/>
          <w:b/>
          <w:bCs/>
          <w:i/>
          <w:iCs/>
          <w:sz w:val="22"/>
          <w:szCs w:val="22"/>
        </w:rPr>
        <w:t>100%</w:t>
      </w:r>
      <w:r w:rsidR="00992620">
        <w:rPr>
          <w:rFonts w:ascii="Arial" w:hAnsi="Arial" w:cs="Arial"/>
          <w:b/>
          <w:bCs/>
          <w:i/>
          <w:iCs/>
          <w:sz w:val="22"/>
          <w:szCs w:val="22"/>
        </w:rPr>
        <w:t xml:space="preserve"> completed</w:t>
      </w:r>
    </w:p>
    <w:p w14:paraId="5CB515FA" w14:textId="77777777" w:rsidR="009B43FC" w:rsidRPr="009F0F48" w:rsidRDefault="009B43FC" w:rsidP="009B43FC">
      <w:pPr>
        <w:ind w:left="720"/>
        <w:rPr>
          <w:rFonts w:ascii="Arial" w:hAnsi="Arial" w:cs="Arial"/>
          <w:b/>
          <w:bCs/>
          <w:i/>
          <w:iCs/>
          <w:sz w:val="22"/>
          <w:szCs w:val="22"/>
        </w:rPr>
      </w:pPr>
    </w:p>
    <w:p w14:paraId="2FA197EA" w14:textId="1E98A76B" w:rsidR="009B43FC" w:rsidRDefault="009B43FC" w:rsidP="009B43FC">
      <w:pPr>
        <w:ind w:left="720"/>
        <w:jc w:val="both"/>
        <w:rPr>
          <w:rFonts w:ascii="Arial" w:hAnsi="Arial" w:cs="Arial"/>
          <w:i/>
          <w:iCs/>
          <w:sz w:val="22"/>
          <w:szCs w:val="22"/>
        </w:rPr>
      </w:pPr>
      <w:r w:rsidRPr="009F0F48">
        <w:rPr>
          <w:rFonts w:ascii="Arial" w:hAnsi="Arial" w:cs="Arial"/>
          <w:i/>
          <w:iCs/>
          <w:sz w:val="22"/>
          <w:szCs w:val="22"/>
        </w:rPr>
        <w:t xml:space="preserve">Task 1 </w:t>
      </w:r>
      <w:r w:rsidR="00F05B70">
        <w:rPr>
          <w:rFonts w:ascii="Arial" w:hAnsi="Arial" w:cs="Arial"/>
          <w:i/>
          <w:iCs/>
          <w:sz w:val="22"/>
          <w:szCs w:val="22"/>
        </w:rPr>
        <w:t xml:space="preserve">was </w:t>
      </w:r>
      <w:r w:rsidRPr="009F0F48">
        <w:rPr>
          <w:rFonts w:ascii="Arial" w:hAnsi="Arial" w:cs="Arial"/>
          <w:i/>
          <w:iCs/>
          <w:sz w:val="22"/>
          <w:szCs w:val="22"/>
        </w:rPr>
        <w:t>aim</w:t>
      </w:r>
      <w:r w:rsidR="00F05B70">
        <w:rPr>
          <w:rFonts w:ascii="Arial" w:hAnsi="Arial" w:cs="Arial"/>
          <w:i/>
          <w:iCs/>
          <w:sz w:val="22"/>
          <w:szCs w:val="22"/>
        </w:rPr>
        <w:t>ed</w:t>
      </w:r>
      <w:r w:rsidRPr="009F0F48">
        <w:rPr>
          <w:rFonts w:ascii="Arial" w:hAnsi="Arial" w:cs="Arial"/>
          <w:i/>
          <w:iCs/>
          <w:sz w:val="22"/>
          <w:szCs w:val="22"/>
        </w:rPr>
        <w:t xml:space="preserve"> </w:t>
      </w:r>
      <w:r w:rsidR="00F05B70">
        <w:rPr>
          <w:rFonts w:ascii="Arial" w:hAnsi="Arial" w:cs="Arial"/>
          <w:i/>
          <w:iCs/>
          <w:sz w:val="22"/>
          <w:szCs w:val="22"/>
        </w:rPr>
        <w:t>at</w:t>
      </w:r>
      <w:r w:rsidRPr="009F0F48">
        <w:rPr>
          <w:rFonts w:ascii="Arial" w:hAnsi="Arial" w:cs="Arial"/>
          <w:i/>
          <w:iCs/>
          <w:sz w:val="22"/>
          <w:szCs w:val="22"/>
        </w:rPr>
        <w:t xml:space="preserve"> numerically simulat</w:t>
      </w:r>
      <w:r w:rsidR="00F05B70">
        <w:rPr>
          <w:rFonts w:ascii="Arial" w:hAnsi="Arial" w:cs="Arial"/>
          <w:i/>
          <w:iCs/>
          <w:sz w:val="22"/>
          <w:szCs w:val="22"/>
        </w:rPr>
        <w:t>ing</w:t>
      </w:r>
      <w:r w:rsidRPr="009F0F48">
        <w:rPr>
          <w:rFonts w:ascii="Arial" w:hAnsi="Arial" w:cs="Arial"/>
          <w:i/>
          <w:iCs/>
          <w:sz w:val="22"/>
          <w:szCs w:val="22"/>
        </w:rPr>
        <w:t xml:space="preserve"> a prestressed concrete bridge girder to understand the effect of the printed cover's material properties and structural parameters on the end-cracking.</w:t>
      </w:r>
    </w:p>
    <w:p w14:paraId="195D992F" w14:textId="77777777" w:rsidR="009B43FC" w:rsidRPr="009F0F48" w:rsidRDefault="009B43FC" w:rsidP="009B43FC">
      <w:pPr>
        <w:ind w:left="720"/>
        <w:jc w:val="both"/>
        <w:rPr>
          <w:rFonts w:ascii="Arial" w:hAnsi="Arial" w:cs="Arial"/>
          <w:i/>
          <w:iCs/>
          <w:sz w:val="22"/>
          <w:szCs w:val="22"/>
        </w:rPr>
      </w:pPr>
    </w:p>
    <w:p w14:paraId="654DC29F" w14:textId="36419C0F" w:rsidR="009B43FC" w:rsidRDefault="00F05B70" w:rsidP="009B43FC">
      <w:pPr>
        <w:ind w:left="720"/>
        <w:jc w:val="both"/>
        <w:rPr>
          <w:rFonts w:ascii="Arial" w:hAnsi="Arial" w:cs="Arial"/>
          <w:i/>
          <w:iCs/>
          <w:sz w:val="22"/>
          <w:szCs w:val="22"/>
        </w:rPr>
      </w:pPr>
      <w:r>
        <w:rPr>
          <w:rFonts w:ascii="Arial" w:hAnsi="Arial" w:cs="Arial"/>
          <w:i/>
          <w:iCs/>
          <w:sz w:val="22"/>
          <w:szCs w:val="22"/>
        </w:rPr>
        <w:t>A n</w:t>
      </w:r>
      <w:r w:rsidR="009B43FC" w:rsidRPr="009F0F48">
        <w:rPr>
          <w:rFonts w:ascii="Arial" w:hAnsi="Arial" w:cs="Arial"/>
          <w:i/>
          <w:iCs/>
          <w:sz w:val="22"/>
          <w:szCs w:val="22"/>
        </w:rPr>
        <w:t xml:space="preserve">on-linear </w:t>
      </w:r>
      <w:r>
        <w:rPr>
          <w:rFonts w:ascii="Arial" w:hAnsi="Arial" w:cs="Arial"/>
          <w:i/>
          <w:iCs/>
          <w:sz w:val="22"/>
          <w:szCs w:val="22"/>
        </w:rPr>
        <w:t>f</w:t>
      </w:r>
      <w:r w:rsidR="009B43FC" w:rsidRPr="009F0F48">
        <w:rPr>
          <w:rFonts w:ascii="Arial" w:hAnsi="Arial" w:cs="Arial"/>
          <w:i/>
          <w:iCs/>
          <w:sz w:val="22"/>
          <w:szCs w:val="22"/>
        </w:rPr>
        <w:t xml:space="preserve">inite </w:t>
      </w:r>
      <w:r>
        <w:rPr>
          <w:rFonts w:ascii="Arial" w:hAnsi="Arial" w:cs="Arial"/>
          <w:i/>
          <w:iCs/>
          <w:sz w:val="22"/>
          <w:szCs w:val="22"/>
        </w:rPr>
        <w:t>e</w:t>
      </w:r>
      <w:r w:rsidR="009B43FC" w:rsidRPr="009F0F48">
        <w:rPr>
          <w:rFonts w:ascii="Arial" w:hAnsi="Arial" w:cs="Arial"/>
          <w:i/>
          <w:iCs/>
          <w:sz w:val="22"/>
          <w:szCs w:val="22"/>
        </w:rPr>
        <w:t xml:space="preserve">lement </w:t>
      </w:r>
      <w:r>
        <w:rPr>
          <w:rFonts w:ascii="Arial" w:hAnsi="Arial" w:cs="Arial"/>
          <w:i/>
          <w:iCs/>
          <w:sz w:val="22"/>
          <w:szCs w:val="22"/>
        </w:rPr>
        <w:t>m</w:t>
      </w:r>
      <w:r w:rsidR="009B43FC" w:rsidRPr="009F0F48">
        <w:rPr>
          <w:rFonts w:ascii="Arial" w:hAnsi="Arial" w:cs="Arial"/>
          <w:i/>
          <w:iCs/>
          <w:sz w:val="22"/>
          <w:szCs w:val="22"/>
        </w:rPr>
        <w:t xml:space="preserve">odel </w:t>
      </w:r>
      <w:r w:rsidR="00BC37D5">
        <w:rPr>
          <w:rFonts w:ascii="Arial" w:hAnsi="Arial" w:cs="Arial"/>
          <w:i/>
          <w:iCs/>
          <w:sz w:val="22"/>
          <w:szCs w:val="22"/>
        </w:rPr>
        <w:t>wa</w:t>
      </w:r>
      <w:r w:rsidR="009B43FC" w:rsidRPr="009F0F48">
        <w:rPr>
          <w:rFonts w:ascii="Arial" w:hAnsi="Arial" w:cs="Arial"/>
          <w:i/>
          <w:iCs/>
          <w:sz w:val="22"/>
          <w:szCs w:val="22"/>
        </w:rPr>
        <w:t>s developed in software ABAQUS to perform numerical simulation o</w:t>
      </w:r>
      <w:r>
        <w:rPr>
          <w:rFonts w:ascii="Arial" w:hAnsi="Arial" w:cs="Arial"/>
          <w:i/>
          <w:iCs/>
          <w:sz w:val="22"/>
          <w:szCs w:val="22"/>
        </w:rPr>
        <w:t>f</w:t>
      </w:r>
      <w:r w:rsidR="009B43FC" w:rsidRPr="009F0F48">
        <w:rPr>
          <w:rFonts w:ascii="Arial" w:hAnsi="Arial" w:cs="Arial"/>
          <w:i/>
          <w:iCs/>
          <w:sz w:val="22"/>
          <w:szCs w:val="22"/>
        </w:rPr>
        <w:t xml:space="preserve"> </w:t>
      </w:r>
      <w:r>
        <w:rPr>
          <w:rFonts w:ascii="Arial" w:hAnsi="Arial" w:cs="Arial"/>
          <w:i/>
          <w:iCs/>
          <w:sz w:val="22"/>
          <w:szCs w:val="22"/>
        </w:rPr>
        <w:t>a</w:t>
      </w:r>
      <w:r w:rsidR="009B43FC" w:rsidRPr="009F0F48">
        <w:rPr>
          <w:rFonts w:ascii="Arial" w:hAnsi="Arial" w:cs="Arial"/>
          <w:i/>
          <w:iCs/>
          <w:sz w:val="22"/>
          <w:szCs w:val="22"/>
        </w:rPr>
        <w:t xml:space="preserve"> prestressed</w:t>
      </w:r>
      <w:r>
        <w:rPr>
          <w:rFonts w:ascii="Arial" w:hAnsi="Arial" w:cs="Arial"/>
          <w:i/>
          <w:iCs/>
          <w:sz w:val="22"/>
          <w:szCs w:val="22"/>
        </w:rPr>
        <w:t>-concrete</w:t>
      </w:r>
      <w:r w:rsidR="009B43FC" w:rsidRPr="009F0F48">
        <w:rPr>
          <w:rFonts w:ascii="Arial" w:hAnsi="Arial" w:cs="Arial"/>
          <w:i/>
          <w:iCs/>
          <w:sz w:val="22"/>
          <w:szCs w:val="22"/>
        </w:rPr>
        <w:t xml:space="preserve"> girder. Appropriate material models for conventional concrete, SHCC, strands, and rebars </w:t>
      </w:r>
      <w:r w:rsidR="00EB32A7">
        <w:rPr>
          <w:rFonts w:ascii="Arial" w:hAnsi="Arial" w:cs="Arial"/>
          <w:i/>
          <w:iCs/>
          <w:sz w:val="22"/>
          <w:szCs w:val="22"/>
        </w:rPr>
        <w:t>were</w:t>
      </w:r>
      <w:r w:rsidR="009B43FC" w:rsidRPr="009F0F48">
        <w:rPr>
          <w:rFonts w:ascii="Arial" w:hAnsi="Arial" w:cs="Arial"/>
          <w:i/>
          <w:iCs/>
          <w:sz w:val="22"/>
          <w:szCs w:val="22"/>
        </w:rPr>
        <w:t xml:space="preserve"> selected. Conventional concrete </w:t>
      </w:r>
      <w:r w:rsidR="00EB32A7">
        <w:rPr>
          <w:rFonts w:ascii="Arial" w:hAnsi="Arial" w:cs="Arial"/>
          <w:i/>
          <w:iCs/>
          <w:sz w:val="22"/>
          <w:szCs w:val="22"/>
        </w:rPr>
        <w:t>was</w:t>
      </w:r>
      <w:r w:rsidR="009B43FC" w:rsidRPr="009F0F48">
        <w:rPr>
          <w:rFonts w:ascii="Arial" w:hAnsi="Arial" w:cs="Arial"/>
          <w:i/>
          <w:iCs/>
          <w:sz w:val="22"/>
          <w:szCs w:val="22"/>
        </w:rPr>
        <w:t xml:space="preserve"> modeled using the concrete damage plasticity </w:t>
      </w:r>
      <w:r>
        <w:rPr>
          <w:rFonts w:ascii="Arial" w:hAnsi="Arial" w:cs="Arial"/>
          <w:i/>
          <w:iCs/>
          <w:sz w:val="22"/>
          <w:szCs w:val="22"/>
        </w:rPr>
        <w:t>model</w:t>
      </w:r>
      <w:r w:rsidR="009B43FC" w:rsidRPr="009F0F48">
        <w:rPr>
          <w:rFonts w:ascii="Arial" w:hAnsi="Arial" w:cs="Arial"/>
          <w:i/>
          <w:iCs/>
          <w:sz w:val="22"/>
          <w:szCs w:val="22"/>
        </w:rPr>
        <w:t xml:space="preserve"> available in ABAQUS, </w:t>
      </w:r>
      <w:r>
        <w:rPr>
          <w:rFonts w:ascii="Arial" w:hAnsi="Arial" w:cs="Arial"/>
          <w:i/>
          <w:iCs/>
          <w:sz w:val="22"/>
          <w:szCs w:val="22"/>
        </w:rPr>
        <w:t xml:space="preserve">SHCC was modeled using </w:t>
      </w:r>
      <w:r w:rsidR="009B43FC" w:rsidRPr="009F0F48">
        <w:rPr>
          <w:rFonts w:ascii="Arial" w:hAnsi="Arial" w:cs="Arial"/>
          <w:i/>
          <w:iCs/>
          <w:sz w:val="22"/>
          <w:szCs w:val="22"/>
        </w:rPr>
        <w:t>a trilinear model</w:t>
      </w:r>
      <w:r w:rsidR="00EB32A7">
        <w:rPr>
          <w:rFonts w:ascii="Arial" w:hAnsi="Arial" w:cs="Arial"/>
          <w:i/>
          <w:iCs/>
          <w:sz w:val="22"/>
          <w:szCs w:val="22"/>
        </w:rPr>
        <w:t>, and rebar and strands were</w:t>
      </w:r>
      <w:r w:rsidR="009B43FC" w:rsidRPr="009F0F48">
        <w:rPr>
          <w:rFonts w:ascii="Arial" w:hAnsi="Arial" w:cs="Arial"/>
          <w:i/>
          <w:iCs/>
          <w:sz w:val="22"/>
          <w:szCs w:val="22"/>
        </w:rPr>
        <w:t xml:space="preserve"> modeled using bilinear models. </w:t>
      </w:r>
      <w:r>
        <w:rPr>
          <w:rFonts w:ascii="Arial" w:hAnsi="Arial" w:cs="Arial"/>
          <w:i/>
          <w:iCs/>
          <w:sz w:val="22"/>
          <w:szCs w:val="22"/>
        </w:rPr>
        <w:t>Two</w:t>
      </w:r>
      <w:r w:rsidR="009B43FC" w:rsidRPr="009F0F48">
        <w:rPr>
          <w:rFonts w:ascii="Arial" w:hAnsi="Arial" w:cs="Arial"/>
          <w:i/>
          <w:iCs/>
          <w:sz w:val="22"/>
          <w:szCs w:val="22"/>
        </w:rPr>
        <w:t>-node linear 3d truss element</w:t>
      </w:r>
      <w:r>
        <w:rPr>
          <w:rFonts w:ascii="Arial" w:hAnsi="Arial" w:cs="Arial"/>
          <w:i/>
          <w:iCs/>
          <w:sz w:val="22"/>
          <w:szCs w:val="22"/>
        </w:rPr>
        <w:t>s</w:t>
      </w:r>
      <w:r w:rsidR="009B43FC" w:rsidRPr="009F0F48">
        <w:rPr>
          <w:rFonts w:ascii="Arial" w:hAnsi="Arial" w:cs="Arial"/>
          <w:i/>
          <w:iCs/>
          <w:sz w:val="22"/>
          <w:szCs w:val="22"/>
        </w:rPr>
        <w:t xml:space="preserve"> </w:t>
      </w:r>
      <w:r w:rsidR="00EB32A7">
        <w:rPr>
          <w:rFonts w:ascii="Arial" w:hAnsi="Arial" w:cs="Arial"/>
          <w:i/>
          <w:iCs/>
          <w:sz w:val="22"/>
          <w:szCs w:val="22"/>
        </w:rPr>
        <w:t>w</w:t>
      </w:r>
      <w:r>
        <w:rPr>
          <w:rFonts w:ascii="Arial" w:hAnsi="Arial" w:cs="Arial"/>
          <w:i/>
          <w:iCs/>
          <w:sz w:val="22"/>
          <w:szCs w:val="22"/>
        </w:rPr>
        <w:t>ere</w:t>
      </w:r>
      <w:r w:rsidR="009B43FC" w:rsidRPr="009F0F48">
        <w:rPr>
          <w:rFonts w:ascii="Arial" w:hAnsi="Arial" w:cs="Arial"/>
          <w:i/>
          <w:iCs/>
          <w:sz w:val="22"/>
          <w:szCs w:val="22"/>
        </w:rPr>
        <w:t xml:space="preserve"> adopted for strands and rebars. The concrete girder and SHCC cover </w:t>
      </w:r>
      <w:r w:rsidR="00EB32A7">
        <w:rPr>
          <w:rFonts w:ascii="Arial" w:hAnsi="Arial" w:cs="Arial"/>
          <w:i/>
          <w:iCs/>
          <w:sz w:val="22"/>
          <w:szCs w:val="22"/>
        </w:rPr>
        <w:t>we</w:t>
      </w:r>
      <w:r w:rsidR="009B43FC" w:rsidRPr="009F0F48">
        <w:rPr>
          <w:rFonts w:ascii="Arial" w:hAnsi="Arial" w:cs="Arial"/>
          <w:i/>
          <w:iCs/>
          <w:sz w:val="22"/>
          <w:szCs w:val="22"/>
        </w:rPr>
        <w:t>re modeled using 4-node linear tetrahedron</w:t>
      </w:r>
      <w:r>
        <w:rPr>
          <w:rFonts w:ascii="Arial" w:hAnsi="Arial" w:cs="Arial"/>
          <w:i/>
          <w:iCs/>
          <w:sz w:val="22"/>
          <w:szCs w:val="22"/>
        </w:rPr>
        <w:t xml:space="preserve"> elements</w:t>
      </w:r>
      <w:r w:rsidR="009B43FC" w:rsidRPr="009F0F48">
        <w:rPr>
          <w:rFonts w:ascii="Arial" w:hAnsi="Arial" w:cs="Arial"/>
          <w:i/>
          <w:iCs/>
          <w:sz w:val="22"/>
          <w:szCs w:val="22"/>
        </w:rPr>
        <w:t xml:space="preserve">. Rebar and prestressing strands </w:t>
      </w:r>
      <w:r w:rsidR="00EB32A7">
        <w:rPr>
          <w:rFonts w:ascii="Arial" w:hAnsi="Arial" w:cs="Arial"/>
          <w:i/>
          <w:iCs/>
          <w:sz w:val="22"/>
          <w:szCs w:val="22"/>
        </w:rPr>
        <w:t>we</w:t>
      </w:r>
      <w:r w:rsidR="009B43FC" w:rsidRPr="009F0F48">
        <w:rPr>
          <w:rFonts w:ascii="Arial" w:hAnsi="Arial" w:cs="Arial"/>
          <w:i/>
          <w:iCs/>
          <w:sz w:val="22"/>
          <w:szCs w:val="22"/>
        </w:rPr>
        <w:t xml:space="preserve">re embedded in the girder. </w:t>
      </w:r>
      <w:r w:rsidR="00EB32A7">
        <w:rPr>
          <w:rFonts w:ascii="Arial" w:hAnsi="Arial" w:cs="Arial"/>
          <w:i/>
          <w:iCs/>
          <w:sz w:val="22"/>
          <w:szCs w:val="22"/>
        </w:rPr>
        <w:t>The prestressing</w:t>
      </w:r>
      <w:r w:rsidR="009B43FC" w:rsidRPr="009F0F48">
        <w:rPr>
          <w:rFonts w:ascii="Arial" w:hAnsi="Arial" w:cs="Arial"/>
          <w:i/>
          <w:iCs/>
          <w:sz w:val="22"/>
          <w:szCs w:val="22"/>
        </w:rPr>
        <w:t xml:space="preserve"> force </w:t>
      </w:r>
      <w:r w:rsidR="00EB32A7">
        <w:rPr>
          <w:rFonts w:ascii="Arial" w:hAnsi="Arial" w:cs="Arial"/>
          <w:i/>
          <w:iCs/>
          <w:sz w:val="22"/>
          <w:szCs w:val="22"/>
        </w:rPr>
        <w:t>wa</w:t>
      </w:r>
      <w:r w:rsidR="009B43FC" w:rsidRPr="009F0F48">
        <w:rPr>
          <w:rFonts w:ascii="Arial" w:hAnsi="Arial" w:cs="Arial"/>
          <w:i/>
          <w:iCs/>
          <w:sz w:val="22"/>
          <w:szCs w:val="22"/>
        </w:rPr>
        <w:t xml:space="preserve">s simulated through temperature strain applied to the strands. </w:t>
      </w:r>
      <w:r>
        <w:rPr>
          <w:rFonts w:ascii="Arial" w:hAnsi="Arial" w:cs="Arial"/>
          <w:i/>
          <w:iCs/>
          <w:sz w:val="22"/>
          <w:szCs w:val="22"/>
        </w:rPr>
        <w:t xml:space="preserve">The interface between </w:t>
      </w:r>
      <w:r w:rsidR="009B43FC" w:rsidRPr="009F0F48">
        <w:rPr>
          <w:rFonts w:ascii="Arial" w:hAnsi="Arial" w:cs="Arial"/>
          <w:i/>
          <w:iCs/>
          <w:sz w:val="22"/>
          <w:szCs w:val="22"/>
        </w:rPr>
        <w:t xml:space="preserve">SHCC cover and </w:t>
      </w:r>
      <w:r>
        <w:rPr>
          <w:rFonts w:ascii="Arial" w:hAnsi="Arial" w:cs="Arial"/>
          <w:i/>
          <w:iCs/>
          <w:sz w:val="22"/>
          <w:szCs w:val="22"/>
        </w:rPr>
        <w:t xml:space="preserve">concrete </w:t>
      </w:r>
      <w:r w:rsidR="009B43FC" w:rsidRPr="009F0F48">
        <w:rPr>
          <w:rFonts w:ascii="Arial" w:hAnsi="Arial" w:cs="Arial"/>
          <w:i/>
          <w:iCs/>
          <w:sz w:val="22"/>
          <w:szCs w:val="22"/>
        </w:rPr>
        <w:t xml:space="preserve">girder </w:t>
      </w:r>
      <w:r w:rsidR="00EB32A7">
        <w:rPr>
          <w:rFonts w:ascii="Arial" w:hAnsi="Arial" w:cs="Arial"/>
          <w:i/>
          <w:iCs/>
          <w:sz w:val="22"/>
          <w:szCs w:val="22"/>
        </w:rPr>
        <w:t>w</w:t>
      </w:r>
      <w:r>
        <w:rPr>
          <w:rFonts w:ascii="Arial" w:hAnsi="Arial" w:cs="Arial"/>
          <w:i/>
          <w:iCs/>
          <w:sz w:val="22"/>
          <w:szCs w:val="22"/>
        </w:rPr>
        <w:t>as</w:t>
      </w:r>
      <w:r w:rsidR="009B43FC" w:rsidRPr="009F0F48">
        <w:rPr>
          <w:rFonts w:ascii="Arial" w:hAnsi="Arial" w:cs="Arial"/>
          <w:i/>
          <w:iCs/>
          <w:sz w:val="22"/>
          <w:szCs w:val="22"/>
        </w:rPr>
        <w:t xml:space="preserve"> modeled with tie constraints.</w:t>
      </w:r>
    </w:p>
    <w:p w14:paraId="37A07380" w14:textId="77777777" w:rsidR="00913610" w:rsidRPr="009F0F48" w:rsidRDefault="00913610" w:rsidP="009B43FC">
      <w:pPr>
        <w:ind w:left="720"/>
        <w:jc w:val="both"/>
        <w:rPr>
          <w:rFonts w:ascii="Arial" w:hAnsi="Arial" w:cs="Arial"/>
          <w:i/>
          <w:iCs/>
          <w:sz w:val="22"/>
          <w:szCs w:val="22"/>
        </w:rPr>
      </w:pPr>
    </w:p>
    <w:p w14:paraId="73304D10" w14:textId="766566F5" w:rsidR="009B43FC" w:rsidRDefault="004A0213" w:rsidP="009B43FC">
      <w:pPr>
        <w:ind w:left="720"/>
        <w:jc w:val="both"/>
        <w:rPr>
          <w:rFonts w:ascii="Arial" w:hAnsi="Arial" w:cs="Arial"/>
          <w:i/>
          <w:iCs/>
          <w:sz w:val="22"/>
          <w:szCs w:val="22"/>
        </w:rPr>
      </w:pPr>
      <w:r>
        <w:rPr>
          <w:rFonts w:ascii="Arial" w:hAnsi="Arial" w:cs="Arial"/>
          <w:i/>
          <w:iCs/>
          <w:sz w:val="22"/>
          <w:szCs w:val="22"/>
        </w:rPr>
        <w:t>The structural design of the beam, including c</w:t>
      </w:r>
      <w:r w:rsidR="009B43FC" w:rsidRPr="009F0F48">
        <w:rPr>
          <w:rFonts w:ascii="Arial" w:hAnsi="Arial" w:cs="Arial"/>
          <w:i/>
          <w:iCs/>
          <w:sz w:val="22"/>
          <w:szCs w:val="22"/>
        </w:rPr>
        <w:t>ross-section, prestressing force, and reinforcement detailing</w:t>
      </w:r>
      <w:r>
        <w:rPr>
          <w:rFonts w:ascii="Arial" w:hAnsi="Arial" w:cs="Arial"/>
          <w:i/>
          <w:iCs/>
          <w:sz w:val="22"/>
          <w:szCs w:val="22"/>
        </w:rPr>
        <w:t>,</w:t>
      </w:r>
      <w:r w:rsidR="009B43FC" w:rsidRPr="009F0F48">
        <w:rPr>
          <w:rFonts w:ascii="Arial" w:hAnsi="Arial" w:cs="Arial"/>
          <w:i/>
          <w:iCs/>
          <w:sz w:val="22"/>
          <w:szCs w:val="22"/>
        </w:rPr>
        <w:t xml:space="preserve"> </w:t>
      </w:r>
      <w:r w:rsidR="00EB32A7">
        <w:rPr>
          <w:rFonts w:ascii="Arial" w:hAnsi="Arial" w:cs="Arial"/>
          <w:i/>
          <w:iCs/>
          <w:sz w:val="22"/>
          <w:szCs w:val="22"/>
        </w:rPr>
        <w:t>w</w:t>
      </w:r>
      <w:r>
        <w:rPr>
          <w:rFonts w:ascii="Arial" w:hAnsi="Arial" w:cs="Arial"/>
          <w:i/>
          <w:iCs/>
          <w:sz w:val="22"/>
          <w:szCs w:val="22"/>
        </w:rPr>
        <w:t>as</w:t>
      </w:r>
      <w:r w:rsidR="009B43FC" w:rsidRPr="009F0F48">
        <w:rPr>
          <w:rFonts w:ascii="Arial" w:hAnsi="Arial" w:cs="Arial"/>
          <w:i/>
          <w:iCs/>
          <w:sz w:val="22"/>
          <w:szCs w:val="22"/>
        </w:rPr>
        <w:t xml:space="preserve"> </w:t>
      </w:r>
      <w:r w:rsidR="00F37AF4">
        <w:rPr>
          <w:rFonts w:ascii="Arial" w:hAnsi="Arial" w:cs="Arial"/>
          <w:i/>
          <w:iCs/>
          <w:sz w:val="22"/>
          <w:szCs w:val="22"/>
        </w:rPr>
        <w:t>adopted from</w:t>
      </w:r>
      <w:r w:rsidR="009B43FC" w:rsidRPr="009F0F48">
        <w:rPr>
          <w:rFonts w:ascii="Arial" w:hAnsi="Arial" w:cs="Arial"/>
          <w:i/>
          <w:iCs/>
          <w:sz w:val="22"/>
          <w:szCs w:val="22"/>
        </w:rPr>
        <w:t xml:space="preserve"> experiment</w:t>
      </w:r>
      <w:r w:rsidR="00F37AF4">
        <w:rPr>
          <w:rFonts w:ascii="Arial" w:hAnsi="Arial" w:cs="Arial"/>
          <w:i/>
          <w:iCs/>
          <w:sz w:val="22"/>
          <w:szCs w:val="22"/>
        </w:rPr>
        <w:t>s</w:t>
      </w:r>
      <w:r w:rsidR="009B43FC" w:rsidRPr="009F0F48">
        <w:rPr>
          <w:rFonts w:ascii="Arial" w:hAnsi="Arial" w:cs="Arial"/>
          <w:i/>
          <w:iCs/>
          <w:sz w:val="22"/>
          <w:szCs w:val="22"/>
        </w:rPr>
        <w:t xml:space="preserve"> </w:t>
      </w:r>
      <w:r w:rsidR="00F37AF4">
        <w:rPr>
          <w:rFonts w:ascii="Arial" w:hAnsi="Arial" w:cs="Arial"/>
          <w:i/>
          <w:iCs/>
          <w:sz w:val="22"/>
          <w:szCs w:val="22"/>
        </w:rPr>
        <w:t>performed</w:t>
      </w:r>
      <w:r w:rsidR="009B43FC" w:rsidRPr="009F0F48">
        <w:rPr>
          <w:rFonts w:ascii="Arial" w:hAnsi="Arial" w:cs="Arial"/>
          <w:i/>
          <w:iCs/>
          <w:sz w:val="22"/>
          <w:szCs w:val="22"/>
        </w:rPr>
        <w:t xml:space="preserve"> by O'Callaghan and </w:t>
      </w:r>
      <w:r w:rsidR="009B43FC" w:rsidRPr="009B43FC">
        <w:rPr>
          <w:rFonts w:ascii="Arial" w:hAnsi="Arial" w:cs="Arial"/>
          <w:i/>
          <w:iCs/>
          <w:color w:val="000000" w:themeColor="text1"/>
          <w:sz w:val="22"/>
          <w:szCs w:val="22"/>
        </w:rPr>
        <w:t xml:space="preserve">Bayrak [5]. A standard Tx70 girder </w:t>
      </w:r>
      <w:r w:rsidR="00EB32A7">
        <w:rPr>
          <w:rFonts w:ascii="Arial" w:hAnsi="Arial" w:cs="Arial"/>
          <w:i/>
          <w:iCs/>
          <w:color w:val="000000" w:themeColor="text1"/>
          <w:sz w:val="22"/>
          <w:szCs w:val="22"/>
        </w:rPr>
        <w:t>wa</w:t>
      </w:r>
      <w:r w:rsidR="009B43FC" w:rsidRPr="009B43FC">
        <w:rPr>
          <w:rFonts w:ascii="Arial" w:hAnsi="Arial" w:cs="Arial"/>
          <w:i/>
          <w:iCs/>
          <w:color w:val="000000" w:themeColor="text1"/>
          <w:sz w:val="22"/>
          <w:szCs w:val="22"/>
        </w:rPr>
        <w:t xml:space="preserve">s adopted for the numerical simulation. </w:t>
      </w:r>
      <w:r w:rsidR="00F37AF4">
        <w:rPr>
          <w:rFonts w:ascii="Arial" w:hAnsi="Arial" w:cs="Arial"/>
          <w:i/>
          <w:iCs/>
          <w:color w:val="000000" w:themeColor="text1"/>
          <w:sz w:val="22"/>
          <w:szCs w:val="22"/>
        </w:rPr>
        <w:t>The</w:t>
      </w:r>
      <w:r w:rsidR="009B43FC" w:rsidRPr="009B43FC">
        <w:rPr>
          <w:rFonts w:ascii="Arial" w:hAnsi="Arial" w:cs="Arial"/>
          <w:i/>
          <w:iCs/>
          <w:color w:val="000000" w:themeColor="text1"/>
          <w:sz w:val="22"/>
          <w:szCs w:val="22"/>
        </w:rPr>
        <w:t xml:space="preserve"> element type and size </w:t>
      </w:r>
      <w:r w:rsidR="00F37AF4">
        <w:rPr>
          <w:rFonts w:ascii="Arial" w:hAnsi="Arial" w:cs="Arial"/>
          <w:i/>
          <w:iCs/>
          <w:color w:val="000000" w:themeColor="text1"/>
          <w:sz w:val="22"/>
          <w:szCs w:val="22"/>
        </w:rPr>
        <w:t xml:space="preserve">in the numerical simulation </w:t>
      </w:r>
      <w:r w:rsidR="00EB32A7">
        <w:rPr>
          <w:rFonts w:ascii="Arial" w:hAnsi="Arial" w:cs="Arial"/>
          <w:i/>
          <w:iCs/>
          <w:color w:val="000000" w:themeColor="text1"/>
          <w:sz w:val="22"/>
          <w:szCs w:val="22"/>
        </w:rPr>
        <w:t>we</w:t>
      </w:r>
      <w:r w:rsidR="009B43FC" w:rsidRPr="009B43FC">
        <w:rPr>
          <w:rFonts w:ascii="Arial" w:hAnsi="Arial" w:cs="Arial"/>
          <w:i/>
          <w:iCs/>
          <w:color w:val="000000" w:themeColor="text1"/>
          <w:sz w:val="22"/>
          <w:szCs w:val="22"/>
        </w:rPr>
        <w:t xml:space="preserve">re </w:t>
      </w:r>
      <w:r w:rsidR="00F37AF4">
        <w:rPr>
          <w:rFonts w:ascii="Arial" w:hAnsi="Arial" w:cs="Arial"/>
          <w:i/>
          <w:iCs/>
          <w:color w:val="000000" w:themeColor="text1"/>
          <w:sz w:val="22"/>
          <w:szCs w:val="22"/>
        </w:rPr>
        <w:t>calibrated</w:t>
      </w:r>
      <w:r w:rsidR="009B43FC" w:rsidRPr="009B43FC">
        <w:rPr>
          <w:rFonts w:ascii="Arial" w:hAnsi="Arial" w:cs="Arial"/>
          <w:i/>
          <w:iCs/>
          <w:color w:val="000000" w:themeColor="text1"/>
          <w:sz w:val="22"/>
          <w:szCs w:val="22"/>
        </w:rPr>
        <w:t xml:space="preserve"> to </w:t>
      </w:r>
      <w:r w:rsidR="00F37AF4">
        <w:rPr>
          <w:rFonts w:ascii="Arial" w:hAnsi="Arial" w:cs="Arial"/>
          <w:i/>
          <w:iCs/>
          <w:color w:val="000000" w:themeColor="text1"/>
          <w:sz w:val="22"/>
          <w:szCs w:val="22"/>
        </w:rPr>
        <w:t>match</w:t>
      </w:r>
      <w:r w:rsidR="009B43FC" w:rsidRPr="009B43FC">
        <w:rPr>
          <w:rFonts w:ascii="Arial" w:hAnsi="Arial" w:cs="Arial"/>
          <w:i/>
          <w:iCs/>
          <w:color w:val="000000" w:themeColor="text1"/>
          <w:sz w:val="22"/>
          <w:szCs w:val="22"/>
        </w:rPr>
        <w:t xml:space="preserve"> the transverse reinforcement strains observed by O'Callaghan and Bayrak [5] at </w:t>
      </w:r>
      <w:r w:rsidR="009B43FC" w:rsidRPr="009F0F48">
        <w:rPr>
          <w:rFonts w:ascii="Arial" w:hAnsi="Arial" w:cs="Arial"/>
          <w:i/>
          <w:iCs/>
          <w:sz w:val="22"/>
          <w:szCs w:val="22"/>
        </w:rPr>
        <w:t xml:space="preserve">the end zone of the </w:t>
      </w:r>
      <w:r w:rsidR="009B43FC" w:rsidRPr="009F0F48">
        <w:rPr>
          <w:rFonts w:ascii="Arial" w:hAnsi="Arial" w:cs="Arial"/>
          <w:i/>
          <w:iCs/>
          <w:sz w:val="22"/>
          <w:szCs w:val="22"/>
        </w:rPr>
        <w:lastRenderedPageBreak/>
        <w:t xml:space="preserve">concrete girder. Based on </w:t>
      </w:r>
      <w:r w:rsidR="00F37AF4">
        <w:rPr>
          <w:rFonts w:ascii="Arial" w:hAnsi="Arial" w:cs="Arial"/>
          <w:i/>
          <w:iCs/>
          <w:sz w:val="22"/>
          <w:szCs w:val="22"/>
        </w:rPr>
        <w:t>this</w:t>
      </w:r>
      <w:r w:rsidR="009B43FC" w:rsidRPr="009F0F48">
        <w:rPr>
          <w:rFonts w:ascii="Arial" w:hAnsi="Arial" w:cs="Arial"/>
          <w:i/>
          <w:iCs/>
          <w:sz w:val="22"/>
          <w:szCs w:val="22"/>
        </w:rPr>
        <w:t xml:space="preserve"> </w:t>
      </w:r>
      <w:r w:rsidR="00F37AF4">
        <w:rPr>
          <w:rFonts w:ascii="Arial" w:hAnsi="Arial" w:cs="Arial"/>
          <w:i/>
          <w:iCs/>
          <w:sz w:val="22"/>
          <w:szCs w:val="22"/>
        </w:rPr>
        <w:t>calibration</w:t>
      </w:r>
      <w:r w:rsidR="009B43FC" w:rsidRPr="009F0F48">
        <w:rPr>
          <w:rFonts w:ascii="Arial" w:hAnsi="Arial" w:cs="Arial"/>
          <w:i/>
          <w:iCs/>
          <w:sz w:val="22"/>
          <w:szCs w:val="22"/>
        </w:rPr>
        <w:t xml:space="preserve">, a 50 mm </w:t>
      </w:r>
      <w:r w:rsidR="00F37AF4">
        <w:rPr>
          <w:rFonts w:ascii="Arial" w:hAnsi="Arial" w:cs="Arial"/>
          <w:i/>
          <w:iCs/>
          <w:sz w:val="22"/>
          <w:szCs w:val="22"/>
        </w:rPr>
        <w:t>element</w:t>
      </w:r>
      <w:r w:rsidR="009B43FC" w:rsidRPr="009F0F48">
        <w:rPr>
          <w:rFonts w:ascii="Arial" w:hAnsi="Arial" w:cs="Arial"/>
          <w:i/>
          <w:iCs/>
          <w:sz w:val="22"/>
          <w:szCs w:val="22"/>
        </w:rPr>
        <w:t xml:space="preserve"> size </w:t>
      </w:r>
      <w:r w:rsidR="00391A42">
        <w:rPr>
          <w:rFonts w:ascii="Arial" w:hAnsi="Arial" w:cs="Arial"/>
          <w:i/>
          <w:iCs/>
          <w:sz w:val="22"/>
          <w:szCs w:val="22"/>
        </w:rPr>
        <w:t>was</w:t>
      </w:r>
      <w:r w:rsidR="009B43FC" w:rsidRPr="009F0F48">
        <w:rPr>
          <w:rFonts w:ascii="Arial" w:hAnsi="Arial" w:cs="Arial"/>
          <w:i/>
          <w:iCs/>
          <w:sz w:val="22"/>
          <w:szCs w:val="22"/>
        </w:rPr>
        <w:t xml:space="preserve"> selected for </w:t>
      </w:r>
      <w:r w:rsidR="00F37AF4">
        <w:rPr>
          <w:rFonts w:ascii="Arial" w:hAnsi="Arial" w:cs="Arial"/>
          <w:i/>
          <w:iCs/>
          <w:sz w:val="22"/>
          <w:szCs w:val="22"/>
        </w:rPr>
        <w:t xml:space="preserve">numerical </w:t>
      </w:r>
      <w:r w:rsidR="009B43FC" w:rsidRPr="009F0F48">
        <w:rPr>
          <w:rFonts w:ascii="Arial" w:hAnsi="Arial" w:cs="Arial"/>
          <w:i/>
          <w:iCs/>
          <w:sz w:val="22"/>
          <w:szCs w:val="22"/>
        </w:rPr>
        <w:t>model</w:t>
      </w:r>
      <w:r w:rsidR="00F37AF4">
        <w:rPr>
          <w:rFonts w:ascii="Arial" w:hAnsi="Arial" w:cs="Arial"/>
          <w:i/>
          <w:iCs/>
          <w:sz w:val="22"/>
          <w:szCs w:val="22"/>
        </w:rPr>
        <w:t>ing</w:t>
      </w:r>
      <w:r w:rsidR="009B43FC" w:rsidRPr="009F0F48">
        <w:rPr>
          <w:rFonts w:ascii="Arial" w:hAnsi="Arial" w:cs="Arial"/>
          <w:i/>
          <w:iCs/>
          <w:sz w:val="22"/>
          <w:szCs w:val="22"/>
        </w:rPr>
        <w:t xml:space="preserve">. </w:t>
      </w:r>
      <w:r w:rsidR="00F37AF4">
        <w:rPr>
          <w:rFonts w:ascii="Arial" w:hAnsi="Arial" w:cs="Arial"/>
          <w:i/>
          <w:iCs/>
          <w:sz w:val="22"/>
          <w:szCs w:val="22"/>
        </w:rPr>
        <w:t>Subsequently</w:t>
      </w:r>
      <w:r w:rsidR="009B43FC" w:rsidRPr="009F0F48">
        <w:rPr>
          <w:rFonts w:ascii="Arial" w:hAnsi="Arial" w:cs="Arial"/>
          <w:i/>
          <w:iCs/>
          <w:sz w:val="22"/>
          <w:szCs w:val="22"/>
        </w:rPr>
        <w:t xml:space="preserve">, </w:t>
      </w:r>
      <w:r w:rsidR="00F37AF4">
        <w:rPr>
          <w:rFonts w:ascii="Arial" w:hAnsi="Arial" w:cs="Arial"/>
          <w:i/>
          <w:iCs/>
          <w:sz w:val="22"/>
          <w:szCs w:val="22"/>
        </w:rPr>
        <w:t xml:space="preserve">a </w:t>
      </w:r>
      <w:r w:rsidR="009B43FC" w:rsidRPr="009F0F48">
        <w:rPr>
          <w:rFonts w:ascii="Arial" w:hAnsi="Arial" w:cs="Arial"/>
          <w:i/>
          <w:iCs/>
          <w:sz w:val="22"/>
          <w:szCs w:val="22"/>
        </w:rPr>
        <w:t>0.75” SHCC cover at the end zones</w:t>
      </w:r>
      <w:r w:rsidR="00F37AF4">
        <w:rPr>
          <w:rFonts w:ascii="Arial" w:hAnsi="Arial" w:cs="Arial"/>
          <w:i/>
          <w:iCs/>
          <w:sz w:val="22"/>
          <w:szCs w:val="22"/>
        </w:rPr>
        <w:t xml:space="preserve"> was applied in the numerical model, keeping all other parameters constant</w:t>
      </w:r>
      <w:r w:rsidR="009B43FC" w:rsidRPr="009F0F48">
        <w:rPr>
          <w:rFonts w:ascii="Arial" w:hAnsi="Arial" w:cs="Arial"/>
          <w:i/>
          <w:iCs/>
          <w:sz w:val="22"/>
          <w:szCs w:val="22"/>
        </w:rPr>
        <w:t xml:space="preserve">. A representative </w:t>
      </w:r>
      <w:r w:rsidR="00F37AF4">
        <w:rPr>
          <w:rFonts w:ascii="Arial" w:hAnsi="Arial" w:cs="Arial"/>
          <w:i/>
          <w:iCs/>
          <w:sz w:val="22"/>
          <w:szCs w:val="22"/>
        </w:rPr>
        <w:t>finite element</w:t>
      </w:r>
      <w:r w:rsidR="009B43FC" w:rsidRPr="009F0F48">
        <w:rPr>
          <w:rFonts w:ascii="Arial" w:hAnsi="Arial" w:cs="Arial"/>
          <w:i/>
          <w:iCs/>
          <w:sz w:val="22"/>
          <w:szCs w:val="22"/>
        </w:rPr>
        <w:t xml:space="preserve"> model and observed surface strain profile of the simulated girder end with SHCC cover </w:t>
      </w:r>
      <w:r w:rsidR="00EB32A7">
        <w:rPr>
          <w:rFonts w:ascii="Arial" w:hAnsi="Arial" w:cs="Arial"/>
          <w:i/>
          <w:iCs/>
          <w:sz w:val="22"/>
          <w:szCs w:val="22"/>
        </w:rPr>
        <w:t>are</w:t>
      </w:r>
      <w:r w:rsidR="009B43FC" w:rsidRPr="009F0F48">
        <w:rPr>
          <w:rFonts w:ascii="Arial" w:hAnsi="Arial" w:cs="Arial"/>
          <w:i/>
          <w:iCs/>
          <w:sz w:val="22"/>
          <w:szCs w:val="22"/>
        </w:rPr>
        <w:t xml:space="preserve"> shown in Figure 1.</w:t>
      </w:r>
    </w:p>
    <w:p w14:paraId="0A5BC0C1" w14:textId="77777777" w:rsidR="009B43FC" w:rsidRPr="009F0F48" w:rsidRDefault="009B43FC" w:rsidP="009B43FC">
      <w:pPr>
        <w:ind w:left="720"/>
        <w:jc w:val="both"/>
        <w:rPr>
          <w:rFonts w:ascii="Arial" w:hAnsi="Arial" w:cs="Arial"/>
          <w:i/>
          <w:iCs/>
          <w:sz w:val="22"/>
          <w:szCs w:val="22"/>
        </w:rPr>
      </w:pPr>
    </w:p>
    <w:p w14:paraId="1F094FF5" w14:textId="77777777" w:rsidR="009B43FC" w:rsidRPr="009F0F48" w:rsidRDefault="009B43FC" w:rsidP="009B43FC">
      <w:pPr>
        <w:ind w:left="720"/>
        <w:jc w:val="center"/>
        <w:rPr>
          <w:rFonts w:ascii="Arial" w:hAnsi="Arial" w:cs="Arial"/>
          <w:i/>
          <w:iCs/>
          <w:noProof/>
          <w:sz w:val="22"/>
          <w:szCs w:val="22"/>
        </w:rPr>
      </w:pPr>
      <w:r w:rsidRPr="009F0F48">
        <w:rPr>
          <w:rFonts w:ascii="Arial" w:hAnsi="Arial" w:cs="Arial"/>
          <w:b/>
          <w:bCs/>
          <w:i/>
          <w:iCs/>
          <w:noProof/>
          <w:sz w:val="22"/>
          <w:szCs w:val="22"/>
        </w:rPr>
        <w:drawing>
          <wp:inline distT="0" distB="0" distL="0" distR="0" wp14:anchorId="2D411B96" wp14:editId="2042B176">
            <wp:extent cx="3323996" cy="2171921"/>
            <wp:effectExtent l="19050" t="19050" r="10160" b="19050"/>
            <wp:docPr id="1952625281" name="Picture 1" descr="A 3d model of a concrete girder and a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25281" name="Picture 1" descr="A 3d model of a concrete girder and a structu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1551" cy="2222596"/>
                    </a:xfrm>
                    <a:prstGeom prst="rect">
                      <a:avLst/>
                    </a:prstGeom>
                    <a:noFill/>
                    <a:ln>
                      <a:solidFill>
                        <a:schemeClr val="tx1"/>
                      </a:solidFill>
                    </a:ln>
                  </pic:spPr>
                </pic:pic>
              </a:graphicData>
            </a:graphic>
          </wp:inline>
        </w:drawing>
      </w:r>
      <w:r w:rsidRPr="009F0F48">
        <w:rPr>
          <w:rFonts w:ascii="Arial" w:hAnsi="Arial" w:cs="Arial"/>
          <w:i/>
          <w:iCs/>
          <w:noProof/>
          <w:sz w:val="22"/>
          <w:szCs w:val="22"/>
        </w:rPr>
        <w:t xml:space="preserve"> </w:t>
      </w:r>
      <w:r w:rsidRPr="009F0F48">
        <w:rPr>
          <w:rFonts w:ascii="Arial" w:hAnsi="Arial" w:cs="Arial"/>
          <w:i/>
          <w:iCs/>
          <w:noProof/>
          <w:sz w:val="22"/>
          <w:szCs w:val="22"/>
        </w:rPr>
        <w:drawing>
          <wp:inline distT="0" distB="0" distL="0" distR="0" wp14:anchorId="72C4ED70" wp14:editId="5CAA3E93">
            <wp:extent cx="1899383" cy="2178679"/>
            <wp:effectExtent l="19050" t="19050" r="24765" b="12700"/>
            <wp:docPr id="684611207" name="Picture 3"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11207" name="Picture 3" descr="A screen shot of a graph&#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42" t="-3030" r="-1" b="-1"/>
                    <a:stretch/>
                  </pic:blipFill>
                  <pic:spPr bwMode="auto">
                    <a:xfrm>
                      <a:off x="0" y="0"/>
                      <a:ext cx="1936848" cy="222165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34D2845" w14:textId="03218FB0" w:rsidR="009B43FC" w:rsidRDefault="009B43FC" w:rsidP="009B43FC">
      <w:pPr>
        <w:ind w:left="720"/>
        <w:jc w:val="center"/>
        <w:rPr>
          <w:rFonts w:ascii="Arial" w:hAnsi="Arial" w:cs="Arial"/>
          <w:i/>
          <w:iCs/>
          <w:noProof/>
          <w:sz w:val="22"/>
          <w:szCs w:val="22"/>
        </w:rPr>
      </w:pPr>
      <w:r w:rsidRPr="009F0F48">
        <w:rPr>
          <w:rFonts w:ascii="Arial" w:hAnsi="Arial" w:cs="Arial"/>
          <w:i/>
          <w:iCs/>
          <w:noProof/>
          <w:sz w:val="22"/>
          <w:szCs w:val="22"/>
        </w:rPr>
        <w:t xml:space="preserve">Figure 1. (a) Representative </w:t>
      </w:r>
      <w:r w:rsidR="00F05B70">
        <w:rPr>
          <w:rFonts w:ascii="Arial" w:hAnsi="Arial" w:cs="Arial"/>
          <w:i/>
          <w:iCs/>
          <w:noProof/>
          <w:sz w:val="22"/>
          <w:szCs w:val="22"/>
        </w:rPr>
        <w:t>fine element</w:t>
      </w:r>
      <w:r w:rsidRPr="009F0F48">
        <w:rPr>
          <w:rFonts w:ascii="Arial" w:hAnsi="Arial" w:cs="Arial"/>
          <w:i/>
          <w:iCs/>
          <w:noProof/>
          <w:sz w:val="22"/>
          <w:szCs w:val="22"/>
        </w:rPr>
        <w:t xml:space="preserve"> model (b) Surface strain profile at girder end with SHCC cover</w:t>
      </w:r>
    </w:p>
    <w:p w14:paraId="1238C63C" w14:textId="77777777" w:rsidR="009B43FC" w:rsidRPr="009F0F48" w:rsidRDefault="009B43FC" w:rsidP="009B43FC">
      <w:pPr>
        <w:ind w:left="720"/>
        <w:jc w:val="center"/>
        <w:rPr>
          <w:rFonts w:ascii="Arial" w:hAnsi="Arial" w:cs="Arial"/>
          <w:b/>
          <w:bCs/>
          <w:i/>
          <w:iCs/>
          <w:sz w:val="22"/>
          <w:szCs w:val="22"/>
        </w:rPr>
      </w:pPr>
    </w:p>
    <w:p w14:paraId="020EB6BD" w14:textId="36405343" w:rsidR="009B43FC" w:rsidRDefault="00F37AF4" w:rsidP="009B43FC">
      <w:pPr>
        <w:ind w:left="720"/>
        <w:jc w:val="both"/>
        <w:rPr>
          <w:rFonts w:ascii="Arial" w:hAnsi="Arial" w:cs="Arial"/>
          <w:i/>
          <w:iCs/>
          <w:sz w:val="22"/>
          <w:szCs w:val="22"/>
        </w:rPr>
      </w:pPr>
      <w:r>
        <w:rPr>
          <w:rFonts w:ascii="Arial" w:hAnsi="Arial" w:cs="Arial"/>
          <w:i/>
          <w:iCs/>
          <w:sz w:val="22"/>
          <w:szCs w:val="22"/>
        </w:rPr>
        <w:t>Thus, this task resulted in</w:t>
      </w:r>
      <w:r w:rsidR="009B43FC" w:rsidRPr="009F0F48">
        <w:rPr>
          <w:rFonts w:ascii="Arial" w:hAnsi="Arial" w:cs="Arial"/>
          <w:i/>
          <w:iCs/>
          <w:sz w:val="22"/>
          <w:szCs w:val="22"/>
        </w:rPr>
        <w:t xml:space="preserve"> a non-linear finite element model</w:t>
      </w:r>
      <w:r>
        <w:rPr>
          <w:rFonts w:ascii="Arial" w:hAnsi="Arial" w:cs="Arial"/>
          <w:i/>
          <w:iCs/>
          <w:sz w:val="22"/>
          <w:szCs w:val="22"/>
        </w:rPr>
        <w:t xml:space="preserve"> of a prestressed-concrete girder</w:t>
      </w:r>
      <w:r w:rsidR="009B43FC" w:rsidRPr="009F0F48">
        <w:rPr>
          <w:rFonts w:ascii="Arial" w:hAnsi="Arial" w:cs="Arial"/>
          <w:i/>
          <w:iCs/>
          <w:sz w:val="22"/>
          <w:szCs w:val="22"/>
        </w:rPr>
        <w:t xml:space="preserve">, which </w:t>
      </w:r>
      <w:r w:rsidR="00322961">
        <w:rPr>
          <w:rFonts w:ascii="Arial" w:hAnsi="Arial" w:cs="Arial"/>
          <w:i/>
          <w:iCs/>
          <w:sz w:val="22"/>
          <w:szCs w:val="22"/>
        </w:rPr>
        <w:t>was</w:t>
      </w:r>
      <w:r w:rsidR="009B43FC" w:rsidRPr="009F0F48">
        <w:rPr>
          <w:rFonts w:ascii="Arial" w:hAnsi="Arial" w:cs="Arial"/>
          <w:i/>
          <w:iCs/>
          <w:sz w:val="22"/>
          <w:szCs w:val="22"/>
        </w:rPr>
        <w:t xml:space="preserve"> used later in Task 2.1 to determine the target material propert</w:t>
      </w:r>
      <w:r w:rsidR="00322961">
        <w:rPr>
          <w:rFonts w:ascii="Arial" w:hAnsi="Arial" w:cs="Arial"/>
          <w:i/>
          <w:iCs/>
          <w:sz w:val="22"/>
          <w:szCs w:val="22"/>
        </w:rPr>
        <w:t>ies</w:t>
      </w:r>
      <w:r w:rsidR="009B43FC" w:rsidRPr="009F0F48">
        <w:rPr>
          <w:rFonts w:ascii="Arial" w:hAnsi="Arial" w:cs="Arial"/>
          <w:i/>
          <w:iCs/>
          <w:sz w:val="22"/>
          <w:szCs w:val="22"/>
        </w:rPr>
        <w:t xml:space="preserve"> for SHCC covers. The developed numerical model provided </w:t>
      </w:r>
      <w:r w:rsidR="00F259C1">
        <w:rPr>
          <w:rFonts w:ascii="Arial" w:hAnsi="Arial" w:cs="Arial"/>
          <w:i/>
          <w:iCs/>
          <w:sz w:val="22"/>
          <w:szCs w:val="22"/>
        </w:rPr>
        <w:t xml:space="preserve">crucial </w:t>
      </w:r>
      <w:r w:rsidR="009B43FC" w:rsidRPr="009F0F48">
        <w:rPr>
          <w:rFonts w:ascii="Arial" w:hAnsi="Arial" w:cs="Arial"/>
          <w:i/>
          <w:iCs/>
          <w:sz w:val="22"/>
          <w:szCs w:val="22"/>
        </w:rPr>
        <w:t xml:space="preserve">insights about the proposed method of using SHCC covers to mitigate end zone cracking. </w:t>
      </w:r>
      <w:r w:rsidR="00F259C1">
        <w:rPr>
          <w:rFonts w:ascii="Arial" w:hAnsi="Arial" w:cs="Arial"/>
          <w:i/>
          <w:iCs/>
          <w:sz w:val="22"/>
          <w:szCs w:val="22"/>
        </w:rPr>
        <w:t>For instance, t</w:t>
      </w:r>
      <w:r w:rsidR="009B43FC" w:rsidRPr="009F0F48">
        <w:rPr>
          <w:rFonts w:ascii="Arial" w:hAnsi="Arial" w:cs="Arial"/>
          <w:i/>
          <w:iCs/>
          <w:sz w:val="22"/>
          <w:szCs w:val="22"/>
        </w:rPr>
        <w:t xml:space="preserve">he maximum tensile strain on the surface of the </w:t>
      </w:r>
      <w:r w:rsidR="00F259C1">
        <w:rPr>
          <w:rFonts w:ascii="Arial" w:hAnsi="Arial" w:cs="Arial"/>
          <w:i/>
          <w:iCs/>
          <w:sz w:val="22"/>
          <w:szCs w:val="22"/>
        </w:rPr>
        <w:t>girder</w:t>
      </w:r>
      <w:r w:rsidR="009B43FC" w:rsidRPr="009F0F48">
        <w:rPr>
          <w:rFonts w:ascii="Arial" w:hAnsi="Arial" w:cs="Arial"/>
          <w:i/>
          <w:iCs/>
          <w:sz w:val="22"/>
          <w:szCs w:val="22"/>
        </w:rPr>
        <w:t xml:space="preserve"> was </w:t>
      </w:r>
      <w:r w:rsidR="00F259C1">
        <w:rPr>
          <w:rFonts w:ascii="Arial" w:hAnsi="Arial" w:cs="Arial"/>
          <w:i/>
          <w:iCs/>
          <w:sz w:val="22"/>
          <w:szCs w:val="22"/>
        </w:rPr>
        <w:t xml:space="preserve">computed as </w:t>
      </w:r>
      <w:r w:rsidR="009B43FC" w:rsidRPr="009F0F48">
        <w:rPr>
          <w:rFonts w:ascii="Arial" w:hAnsi="Arial" w:cs="Arial"/>
          <w:i/>
          <w:iCs/>
          <w:sz w:val="22"/>
          <w:szCs w:val="22"/>
        </w:rPr>
        <w:t>0.3</w:t>
      </w:r>
      <w:r w:rsidR="00EB32A7">
        <w:rPr>
          <w:rFonts w:ascii="Arial" w:hAnsi="Arial" w:cs="Arial"/>
          <w:i/>
          <w:iCs/>
          <w:sz w:val="22"/>
          <w:szCs w:val="22"/>
        </w:rPr>
        <w:t>2</w:t>
      </w:r>
      <w:r w:rsidR="009B43FC" w:rsidRPr="009F0F48">
        <w:rPr>
          <w:rFonts w:ascii="Arial" w:hAnsi="Arial" w:cs="Arial"/>
          <w:i/>
          <w:iCs/>
          <w:sz w:val="22"/>
          <w:szCs w:val="22"/>
        </w:rPr>
        <w:t>%</w:t>
      </w:r>
      <w:r w:rsidR="00F259C1">
        <w:rPr>
          <w:rFonts w:ascii="Arial" w:hAnsi="Arial" w:cs="Arial"/>
          <w:i/>
          <w:iCs/>
          <w:sz w:val="22"/>
          <w:szCs w:val="22"/>
        </w:rPr>
        <w:t>, which was used to determine the minimum tensile strain capacity of SHCC needed for this application</w:t>
      </w:r>
      <w:r w:rsidR="009B43FC" w:rsidRPr="009F0F48">
        <w:rPr>
          <w:rFonts w:ascii="Arial" w:hAnsi="Arial" w:cs="Arial"/>
          <w:i/>
          <w:iCs/>
          <w:sz w:val="22"/>
          <w:szCs w:val="22"/>
        </w:rPr>
        <w:t>.</w:t>
      </w:r>
    </w:p>
    <w:p w14:paraId="4884DEBB" w14:textId="77777777" w:rsidR="009B43FC" w:rsidRPr="009F0F48" w:rsidRDefault="009B43FC" w:rsidP="009B43FC">
      <w:pPr>
        <w:ind w:left="720"/>
        <w:jc w:val="both"/>
        <w:rPr>
          <w:rFonts w:ascii="Arial" w:hAnsi="Arial" w:cs="Arial"/>
          <w:i/>
          <w:iCs/>
          <w:sz w:val="22"/>
          <w:szCs w:val="22"/>
        </w:rPr>
      </w:pPr>
    </w:p>
    <w:p w14:paraId="098511B5" w14:textId="7670C96A" w:rsidR="009B43FC" w:rsidRDefault="009B43FC" w:rsidP="009B43FC">
      <w:pPr>
        <w:ind w:left="720"/>
        <w:rPr>
          <w:rFonts w:ascii="Arial" w:hAnsi="Arial" w:cs="Arial"/>
          <w:b/>
          <w:bCs/>
          <w:i/>
          <w:iCs/>
          <w:sz w:val="22"/>
          <w:szCs w:val="22"/>
        </w:rPr>
      </w:pPr>
      <w:r w:rsidRPr="009F0F48">
        <w:rPr>
          <w:rFonts w:ascii="Arial" w:hAnsi="Arial" w:cs="Arial"/>
          <w:b/>
          <w:bCs/>
          <w:i/>
          <w:iCs/>
          <w:sz w:val="22"/>
          <w:szCs w:val="22"/>
        </w:rPr>
        <w:t>Task 2.1</w:t>
      </w:r>
      <w:r>
        <w:rPr>
          <w:rFonts w:ascii="Arial" w:hAnsi="Arial" w:cs="Arial"/>
          <w:b/>
          <w:bCs/>
          <w:i/>
          <w:iCs/>
          <w:sz w:val="22"/>
          <w:szCs w:val="22"/>
        </w:rPr>
        <w:t xml:space="preserve"> </w:t>
      </w:r>
      <w:r w:rsidR="00992620">
        <w:rPr>
          <w:rFonts w:ascii="Arial" w:hAnsi="Arial" w:cs="Arial"/>
          <w:b/>
          <w:bCs/>
          <w:i/>
          <w:iCs/>
          <w:sz w:val="22"/>
          <w:szCs w:val="22"/>
        </w:rPr>
        <w:t xml:space="preserve">- </w:t>
      </w:r>
      <w:r>
        <w:rPr>
          <w:rFonts w:ascii="Arial" w:hAnsi="Arial" w:cs="Arial"/>
          <w:b/>
          <w:bCs/>
          <w:i/>
          <w:iCs/>
          <w:sz w:val="22"/>
          <w:szCs w:val="22"/>
        </w:rPr>
        <w:t>100%</w:t>
      </w:r>
      <w:r w:rsidR="00992620">
        <w:rPr>
          <w:rFonts w:ascii="Arial" w:hAnsi="Arial" w:cs="Arial"/>
          <w:b/>
          <w:bCs/>
          <w:i/>
          <w:iCs/>
          <w:sz w:val="22"/>
          <w:szCs w:val="22"/>
        </w:rPr>
        <w:t xml:space="preserve"> completed</w:t>
      </w:r>
    </w:p>
    <w:p w14:paraId="680C0779" w14:textId="77777777" w:rsidR="009B43FC" w:rsidRPr="009F0F48" w:rsidRDefault="009B43FC" w:rsidP="009B43FC">
      <w:pPr>
        <w:ind w:left="720"/>
        <w:rPr>
          <w:rFonts w:ascii="Arial" w:hAnsi="Arial" w:cs="Arial"/>
          <w:b/>
          <w:bCs/>
          <w:i/>
          <w:iCs/>
          <w:sz w:val="22"/>
          <w:szCs w:val="22"/>
        </w:rPr>
      </w:pPr>
    </w:p>
    <w:p w14:paraId="51050434" w14:textId="6D2D5AB8" w:rsidR="009B43FC" w:rsidRDefault="009B43FC" w:rsidP="009B43FC">
      <w:pPr>
        <w:ind w:left="720"/>
        <w:jc w:val="both"/>
        <w:rPr>
          <w:rFonts w:ascii="Arial" w:hAnsi="Arial" w:cs="Arial"/>
          <w:i/>
          <w:iCs/>
          <w:sz w:val="22"/>
          <w:szCs w:val="22"/>
        </w:rPr>
      </w:pPr>
      <w:r w:rsidRPr="009F0F48">
        <w:rPr>
          <w:rFonts w:ascii="Arial" w:hAnsi="Arial" w:cs="Arial"/>
          <w:i/>
          <w:iCs/>
          <w:sz w:val="22"/>
          <w:szCs w:val="22"/>
        </w:rPr>
        <w:t xml:space="preserve">Task 2.1 </w:t>
      </w:r>
      <w:r w:rsidR="00C44C9A">
        <w:rPr>
          <w:rFonts w:ascii="Arial" w:hAnsi="Arial" w:cs="Arial"/>
          <w:i/>
          <w:iCs/>
          <w:sz w:val="22"/>
          <w:szCs w:val="22"/>
        </w:rPr>
        <w:t>entailed</w:t>
      </w:r>
      <w:r w:rsidRPr="009F0F48">
        <w:rPr>
          <w:rFonts w:ascii="Arial" w:hAnsi="Arial" w:cs="Arial"/>
          <w:i/>
          <w:iCs/>
          <w:sz w:val="22"/>
          <w:szCs w:val="22"/>
        </w:rPr>
        <w:t xml:space="preserve"> </w:t>
      </w:r>
      <w:r w:rsidR="00C44C9A">
        <w:rPr>
          <w:rFonts w:ascii="Arial" w:hAnsi="Arial" w:cs="Arial"/>
          <w:i/>
          <w:iCs/>
          <w:sz w:val="22"/>
          <w:szCs w:val="22"/>
        </w:rPr>
        <w:t>determination of</w:t>
      </w:r>
      <w:r w:rsidRPr="009F0F48">
        <w:rPr>
          <w:rFonts w:ascii="Arial" w:hAnsi="Arial" w:cs="Arial"/>
          <w:i/>
          <w:iCs/>
          <w:sz w:val="22"/>
          <w:szCs w:val="22"/>
        </w:rPr>
        <w:t xml:space="preserve"> the target material properties needed for enabling 3D printing of SHCC cover </w:t>
      </w:r>
      <w:r w:rsidR="00C44C9A">
        <w:rPr>
          <w:rFonts w:ascii="Arial" w:hAnsi="Arial" w:cs="Arial"/>
          <w:i/>
          <w:iCs/>
          <w:sz w:val="22"/>
          <w:szCs w:val="22"/>
        </w:rPr>
        <w:t>for the</w:t>
      </w:r>
      <w:r w:rsidRPr="009F0F48">
        <w:rPr>
          <w:rFonts w:ascii="Arial" w:hAnsi="Arial" w:cs="Arial"/>
          <w:i/>
          <w:iCs/>
          <w:sz w:val="22"/>
          <w:szCs w:val="22"/>
        </w:rPr>
        <w:t xml:space="preserve"> prestressed girder</w:t>
      </w:r>
      <w:r w:rsidR="00C44C9A">
        <w:rPr>
          <w:rFonts w:ascii="Arial" w:hAnsi="Arial" w:cs="Arial"/>
          <w:i/>
          <w:iCs/>
          <w:sz w:val="22"/>
          <w:szCs w:val="22"/>
        </w:rPr>
        <w:t xml:space="preserve"> application</w:t>
      </w:r>
      <w:r w:rsidRPr="009F0F48">
        <w:rPr>
          <w:rFonts w:ascii="Arial" w:hAnsi="Arial" w:cs="Arial"/>
          <w:i/>
          <w:iCs/>
          <w:sz w:val="22"/>
          <w:szCs w:val="22"/>
        </w:rPr>
        <w:t>.</w:t>
      </w:r>
    </w:p>
    <w:p w14:paraId="3119A9EB" w14:textId="77777777" w:rsidR="00913610" w:rsidRPr="009F0F48" w:rsidRDefault="00913610" w:rsidP="009B43FC">
      <w:pPr>
        <w:ind w:left="720"/>
        <w:jc w:val="both"/>
        <w:rPr>
          <w:rFonts w:ascii="Arial" w:hAnsi="Arial" w:cs="Arial"/>
          <w:i/>
          <w:iCs/>
          <w:sz w:val="22"/>
          <w:szCs w:val="22"/>
        </w:rPr>
      </w:pPr>
    </w:p>
    <w:p w14:paraId="487F193F" w14:textId="535D82C6" w:rsidR="009B43FC" w:rsidRPr="009F0F48" w:rsidRDefault="009B43FC" w:rsidP="00C44C9A">
      <w:pPr>
        <w:spacing w:after="120"/>
        <w:ind w:left="720"/>
        <w:jc w:val="both"/>
        <w:rPr>
          <w:rFonts w:ascii="Arial" w:hAnsi="Arial" w:cs="Arial"/>
          <w:i/>
          <w:iCs/>
          <w:sz w:val="22"/>
          <w:szCs w:val="22"/>
        </w:rPr>
      </w:pPr>
      <w:r w:rsidRPr="009F0F48">
        <w:rPr>
          <w:rFonts w:ascii="Arial" w:hAnsi="Arial" w:cs="Arial"/>
          <w:i/>
          <w:iCs/>
          <w:sz w:val="22"/>
          <w:szCs w:val="22"/>
        </w:rPr>
        <w:t xml:space="preserve">The performance requirements for SHCC </w:t>
      </w:r>
      <w:r w:rsidR="00EB32A7">
        <w:rPr>
          <w:rFonts w:ascii="Arial" w:hAnsi="Arial" w:cs="Arial"/>
          <w:i/>
          <w:iCs/>
          <w:sz w:val="22"/>
          <w:szCs w:val="22"/>
        </w:rPr>
        <w:t>were</w:t>
      </w:r>
      <w:r w:rsidRPr="009F0F48">
        <w:rPr>
          <w:rFonts w:ascii="Arial" w:hAnsi="Arial" w:cs="Arial"/>
          <w:i/>
          <w:iCs/>
          <w:sz w:val="22"/>
          <w:szCs w:val="22"/>
        </w:rPr>
        <w:t xml:space="preserve"> categorized into two groups-(i)</w:t>
      </w:r>
      <w:r w:rsidR="00EB32A7">
        <w:rPr>
          <w:rFonts w:ascii="Arial" w:hAnsi="Arial" w:cs="Arial"/>
          <w:i/>
          <w:iCs/>
          <w:sz w:val="22"/>
          <w:szCs w:val="22"/>
        </w:rPr>
        <w:t xml:space="preserve"> </w:t>
      </w:r>
      <w:r w:rsidRPr="009F0F48">
        <w:rPr>
          <w:rFonts w:ascii="Arial" w:hAnsi="Arial" w:cs="Arial"/>
          <w:i/>
          <w:iCs/>
          <w:sz w:val="22"/>
          <w:szCs w:val="22"/>
        </w:rPr>
        <w:t>Fresh state requirements</w:t>
      </w:r>
      <w:r w:rsidR="00EB32A7">
        <w:rPr>
          <w:rFonts w:ascii="Arial" w:hAnsi="Arial" w:cs="Arial"/>
          <w:i/>
          <w:iCs/>
          <w:sz w:val="22"/>
          <w:szCs w:val="22"/>
        </w:rPr>
        <w:t>,</w:t>
      </w:r>
      <w:r w:rsidRPr="009F0F48">
        <w:rPr>
          <w:rFonts w:ascii="Arial" w:hAnsi="Arial" w:cs="Arial"/>
          <w:i/>
          <w:iCs/>
          <w:sz w:val="22"/>
          <w:szCs w:val="22"/>
        </w:rPr>
        <w:t xml:space="preserve"> and (ii) Hardened state requirements. The fresh state requirements </w:t>
      </w:r>
      <w:r w:rsidR="00EB32A7">
        <w:rPr>
          <w:rFonts w:ascii="Arial" w:hAnsi="Arial" w:cs="Arial"/>
          <w:i/>
          <w:iCs/>
          <w:sz w:val="22"/>
          <w:szCs w:val="22"/>
        </w:rPr>
        <w:t>we</w:t>
      </w:r>
      <w:r w:rsidRPr="009F0F48">
        <w:rPr>
          <w:rFonts w:ascii="Arial" w:hAnsi="Arial" w:cs="Arial"/>
          <w:i/>
          <w:iCs/>
          <w:sz w:val="22"/>
          <w:szCs w:val="22"/>
        </w:rPr>
        <w:t>re established for</w:t>
      </w:r>
      <w:r w:rsidR="00C44C9A">
        <w:rPr>
          <w:rFonts w:ascii="Arial" w:hAnsi="Arial" w:cs="Arial"/>
          <w:i/>
          <w:iCs/>
          <w:sz w:val="22"/>
          <w:szCs w:val="22"/>
        </w:rPr>
        <w:t xml:space="preserve"> the following</w:t>
      </w:r>
      <w:r w:rsidRPr="009F0F48">
        <w:rPr>
          <w:rFonts w:ascii="Arial" w:hAnsi="Arial" w:cs="Arial"/>
          <w:i/>
          <w:iCs/>
          <w:sz w:val="22"/>
          <w:szCs w:val="22"/>
        </w:rPr>
        <w:t xml:space="preserve"> five steps </w:t>
      </w:r>
      <w:r w:rsidR="00C44C9A">
        <w:rPr>
          <w:rFonts w:ascii="Arial" w:hAnsi="Arial" w:cs="Arial"/>
          <w:i/>
          <w:iCs/>
          <w:sz w:val="22"/>
          <w:szCs w:val="22"/>
        </w:rPr>
        <w:t>of material production and printing</w:t>
      </w:r>
      <w:r w:rsidRPr="009F0F48">
        <w:rPr>
          <w:rFonts w:ascii="Arial" w:hAnsi="Arial" w:cs="Arial"/>
          <w:i/>
          <w:iCs/>
          <w:sz w:val="22"/>
          <w:szCs w:val="22"/>
        </w:rPr>
        <w:t>:</w:t>
      </w:r>
    </w:p>
    <w:p w14:paraId="4EF852B0" w14:textId="090E34BB" w:rsidR="009B43FC" w:rsidRPr="009F0F48" w:rsidRDefault="009B43FC" w:rsidP="009B43FC">
      <w:pPr>
        <w:pStyle w:val="ListParagraph"/>
        <w:numPr>
          <w:ilvl w:val="0"/>
          <w:numId w:val="8"/>
        </w:numPr>
        <w:spacing w:after="160" w:line="278" w:lineRule="auto"/>
        <w:ind w:left="1440"/>
        <w:jc w:val="both"/>
        <w:rPr>
          <w:rFonts w:ascii="Arial" w:hAnsi="Arial" w:cs="Arial"/>
          <w:i/>
          <w:iCs/>
          <w:sz w:val="22"/>
          <w:szCs w:val="22"/>
        </w:rPr>
      </w:pPr>
      <w:r w:rsidRPr="009F0F48">
        <w:rPr>
          <w:rFonts w:ascii="Arial" w:hAnsi="Arial" w:cs="Arial"/>
          <w:i/>
          <w:iCs/>
          <w:sz w:val="22"/>
          <w:szCs w:val="22"/>
        </w:rPr>
        <w:t>Mixing: Mixing capacity</w:t>
      </w:r>
      <w:r w:rsidR="00C44C9A">
        <w:rPr>
          <w:rFonts w:ascii="Arial" w:hAnsi="Arial" w:cs="Arial"/>
          <w:i/>
          <w:iCs/>
          <w:sz w:val="22"/>
          <w:szCs w:val="22"/>
        </w:rPr>
        <w:t>, in terms of the maximum shear rate that the concrete mixer</w:t>
      </w:r>
      <w:r w:rsidRPr="009F0F48">
        <w:rPr>
          <w:rFonts w:ascii="Arial" w:hAnsi="Arial" w:cs="Arial"/>
          <w:i/>
          <w:iCs/>
          <w:sz w:val="22"/>
          <w:szCs w:val="22"/>
        </w:rPr>
        <w:t xml:space="preserve"> </w:t>
      </w:r>
      <w:r w:rsidR="00C44C9A">
        <w:rPr>
          <w:rFonts w:ascii="Arial" w:hAnsi="Arial" w:cs="Arial"/>
          <w:i/>
          <w:iCs/>
          <w:sz w:val="22"/>
          <w:szCs w:val="22"/>
        </w:rPr>
        <w:t>can apply, was considered for determining the target matrix viscosity needed for homogeneous</w:t>
      </w:r>
      <w:r w:rsidRPr="009F0F48">
        <w:rPr>
          <w:rFonts w:ascii="Arial" w:hAnsi="Arial" w:cs="Arial"/>
          <w:i/>
          <w:iCs/>
          <w:sz w:val="22"/>
          <w:szCs w:val="22"/>
        </w:rPr>
        <w:t xml:space="preserve"> </w:t>
      </w:r>
      <w:r w:rsidR="00C44C9A">
        <w:rPr>
          <w:rFonts w:ascii="Arial" w:hAnsi="Arial" w:cs="Arial"/>
          <w:i/>
          <w:iCs/>
          <w:sz w:val="22"/>
          <w:szCs w:val="22"/>
        </w:rPr>
        <w:t>f</w:t>
      </w:r>
      <w:r w:rsidRPr="009F0F48">
        <w:rPr>
          <w:rFonts w:ascii="Arial" w:hAnsi="Arial" w:cs="Arial"/>
          <w:i/>
          <w:iCs/>
          <w:sz w:val="22"/>
          <w:szCs w:val="22"/>
        </w:rPr>
        <w:t>iber dispersion.</w:t>
      </w:r>
      <w:r w:rsidR="00AF1021">
        <w:rPr>
          <w:rFonts w:ascii="Arial" w:hAnsi="Arial" w:cs="Arial"/>
          <w:i/>
          <w:iCs/>
          <w:sz w:val="22"/>
          <w:szCs w:val="22"/>
        </w:rPr>
        <w:t xml:space="preserve"> </w:t>
      </w:r>
    </w:p>
    <w:p w14:paraId="27890ABF" w14:textId="455EA28E" w:rsidR="009B43FC" w:rsidRPr="009F0F48" w:rsidRDefault="009B43FC" w:rsidP="009B43FC">
      <w:pPr>
        <w:pStyle w:val="ListParagraph"/>
        <w:numPr>
          <w:ilvl w:val="0"/>
          <w:numId w:val="8"/>
        </w:numPr>
        <w:spacing w:after="160" w:line="278" w:lineRule="auto"/>
        <w:ind w:left="1440"/>
        <w:jc w:val="both"/>
        <w:rPr>
          <w:rFonts w:ascii="Arial" w:hAnsi="Arial" w:cs="Arial"/>
          <w:i/>
          <w:iCs/>
          <w:sz w:val="22"/>
          <w:szCs w:val="22"/>
        </w:rPr>
      </w:pPr>
      <w:r w:rsidRPr="009F0F48">
        <w:rPr>
          <w:rFonts w:ascii="Arial" w:hAnsi="Arial" w:cs="Arial"/>
          <w:i/>
          <w:iCs/>
          <w:sz w:val="22"/>
          <w:szCs w:val="22"/>
        </w:rPr>
        <w:t xml:space="preserve">Pumping (Pump): </w:t>
      </w:r>
      <w:r w:rsidR="00C44C9A">
        <w:rPr>
          <w:rFonts w:ascii="Arial" w:hAnsi="Arial" w:cs="Arial"/>
          <w:i/>
          <w:iCs/>
          <w:sz w:val="22"/>
          <w:szCs w:val="22"/>
        </w:rPr>
        <w:t xml:space="preserve">Rheological properties of SHCC mixture were tuned </w:t>
      </w:r>
      <w:r w:rsidR="00AF1021">
        <w:rPr>
          <w:rFonts w:ascii="Arial" w:hAnsi="Arial" w:cs="Arial"/>
          <w:i/>
          <w:iCs/>
          <w:sz w:val="22"/>
          <w:szCs w:val="22"/>
        </w:rPr>
        <w:t xml:space="preserve">and appropriate pumping equipment (motor) was selected </w:t>
      </w:r>
      <w:r w:rsidR="00C44C9A">
        <w:rPr>
          <w:rFonts w:ascii="Arial" w:hAnsi="Arial" w:cs="Arial"/>
          <w:i/>
          <w:iCs/>
          <w:sz w:val="22"/>
          <w:szCs w:val="22"/>
        </w:rPr>
        <w:t xml:space="preserve">for enabling </w:t>
      </w:r>
      <w:r w:rsidR="00AF1021">
        <w:rPr>
          <w:rFonts w:ascii="Arial" w:hAnsi="Arial" w:cs="Arial"/>
          <w:i/>
          <w:iCs/>
          <w:sz w:val="22"/>
          <w:szCs w:val="22"/>
        </w:rPr>
        <w:t>continuous pumping while preventing fiber clumping and segregation.</w:t>
      </w:r>
    </w:p>
    <w:p w14:paraId="4F6E0EF0" w14:textId="1179E298" w:rsidR="009B43FC" w:rsidRPr="009F0F48" w:rsidRDefault="009B43FC" w:rsidP="009B43FC">
      <w:pPr>
        <w:pStyle w:val="ListParagraph"/>
        <w:numPr>
          <w:ilvl w:val="0"/>
          <w:numId w:val="8"/>
        </w:numPr>
        <w:spacing w:after="160" w:line="278" w:lineRule="auto"/>
        <w:ind w:left="1440"/>
        <w:jc w:val="both"/>
        <w:rPr>
          <w:rFonts w:ascii="Arial" w:hAnsi="Arial" w:cs="Arial"/>
          <w:i/>
          <w:iCs/>
          <w:sz w:val="22"/>
          <w:szCs w:val="22"/>
        </w:rPr>
      </w:pPr>
      <w:r w:rsidRPr="009F0F48">
        <w:rPr>
          <w:rFonts w:ascii="Arial" w:hAnsi="Arial" w:cs="Arial"/>
          <w:i/>
          <w:iCs/>
          <w:sz w:val="22"/>
          <w:szCs w:val="22"/>
        </w:rPr>
        <w:t xml:space="preserve">Pumping (Pipe): </w:t>
      </w:r>
      <w:r w:rsidR="00AF1021">
        <w:rPr>
          <w:rFonts w:ascii="Arial" w:hAnsi="Arial" w:cs="Arial"/>
          <w:i/>
          <w:iCs/>
          <w:sz w:val="22"/>
          <w:szCs w:val="22"/>
        </w:rPr>
        <w:t>Rheological properties of SHCC mixture were also adjusted and appropriate diameter and type of pipe were selected for preventing</w:t>
      </w:r>
      <w:r w:rsidR="00AF1021" w:rsidRPr="009F0F48">
        <w:rPr>
          <w:rFonts w:ascii="Arial" w:hAnsi="Arial" w:cs="Arial"/>
          <w:i/>
          <w:iCs/>
          <w:sz w:val="22"/>
          <w:szCs w:val="22"/>
        </w:rPr>
        <w:t xml:space="preserve"> </w:t>
      </w:r>
      <w:r w:rsidR="00AF1021">
        <w:rPr>
          <w:rFonts w:ascii="Arial" w:hAnsi="Arial" w:cs="Arial"/>
          <w:i/>
          <w:iCs/>
          <w:sz w:val="22"/>
          <w:szCs w:val="22"/>
        </w:rPr>
        <w:t>b</w:t>
      </w:r>
      <w:r w:rsidRPr="009F0F48">
        <w:rPr>
          <w:rFonts w:ascii="Arial" w:hAnsi="Arial" w:cs="Arial"/>
          <w:i/>
          <w:iCs/>
          <w:sz w:val="22"/>
          <w:szCs w:val="22"/>
        </w:rPr>
        <w:t xml:space="preserve">lockage and segregation </w:t>
      </w:r>
      <w:r w:rsidR="00AF1021">
        <w:rPr>
          <w:rFonts w:ascii="Arial" w:hAnsi="Arial" w:cs="Arial"/>
          <w:i/>
          <w:iCs/>
          <w:sz w:val="22"/>
          <w:szCs w:val="22"/>
        </w:rPr>
        <w:t>in the pipe</w:t>
      </w:r>
      <w:r w:rsidRPr="009F0F48">
        <w:rPr>
          <w:rFonts w:ascii="Arial" w:hAnsi="Arial" w:cs="Arial"/>
          <w:i/>
          <w:iCs/>
          <w:sz w:val="22"/>
          <w:szCs w:val="22"/>
        </w:rPr>
        <w:t>.</w:t>
      </w:r>
    </w:p>
    <w:p w14:paraId="4C3FE6F4" w14:textId="633A8B12" w:rsidR="009B43FC" w:rsidRPr="009F0F48" w:rsidRDefault="009B43FC" w:rsidP="009B43FC">
      <w:pPr>
        <w:pStyle w:val="ListParagraph"/>
        <w:numPr>
          <w:ilvl w:val="0"/>
          <w:numId w:val="8"/>
        </w:numPr>
        <w:spacing w:after="160" w:line="278" w:lineRule="auto"/>
        <w:ind w:left="1440"/>
        <w:jc w:val="both"/>
        <w:rPr>
          <w:rFonts w:ascii="Arial" w:hAnsi="Arial" w:cs="Arial"/>
          <w:i/>
          <w:iCs/>
          <w:sz w:val="22"/>
          <w:szCs w:val="22"/>
        </w:rPr>
      </w:pPr>
      <w:r w:rsidRPr="009F0F48">
        <w:rPr>
          <w:rFonts w:ascii="Arial" w:hAnsi="Arial" w:cs="Arial"/>
          <w:i/>
          <w:iCs/>
          <w:sz w:val="22"/>
          <w:szCs w:val="22"/>
        </w:rPr>
        <w:lastRenderedPageBreak/>
        <w:t xml:space="preserve">Extrusion (Nozzle): Blockage </w:t>
      </w:r>
      <w:r w:rsidR="00AF1021">
        <w:rPr>
          <w:rFonts w:ascii="Arial" w:hAnsi="Arial" w:cs="Arial"/>
          <w:i/>
          <w:iCs/>
          <w:sz w:val="22"/>
          <w:szCs w:val="22"/>
        </w:rPr>
        <w:t xml:space="preserve">at the nozzle </w:t>
      </w:r>
      <w:r w:rsidRPr="009F0F48">
        <w:rPr>
          <w:rFonts w:ascii="Arial" w:hAnsi="Arial" w:cs="Arial"/>
          <w:i/>
          <w:iCs/>
          <w:sz w:val="22"/>
          <w:szCs w:val="22"/>
        </w:rPr>
        <w:t>and filament tear</w:t>
      </w:r>
      <w:r w:rsidR="00AF1021">
        <w:rPr>
          <w:rFonts w:ascii="Arial" w:hAnsi="Arial" w:cs="Arial"/>
          <w:i/>
          <w:iCs/>
          <w:sz w:val="22"/>
          <w:szCs w:val="22"/>
        </w:rPr>
        <w:t xml:space="preserve"> was</w:t>
      </w:r>
      <w:r w:rsidRPr="009F0F48">
        <w:rPr>
          <w:rFonts w:ascii="Arial" w:hAnsi="Arial" w:cs="Arial"/>
          <w:i/>
          <w:iCs/>
          <w:sz w:val="22"/>
          <w:szCs w:val="22"/>
        </w:rPr>
        <w:t xml:space="preserve"> </w:t>
      </w:r>
      <w:r w:rsidR="00AF1021">
        <w:rPr>
          <w:rFonts w:ascii="Arial" w:hAnsi="Arial" w:cs="Arial"/>
          <w:i/>
          <w:iCs/>
          <w:sz w:val="22"/>
          <w:szCs w:val="22"/>
        </w:rPr>
        <w:t>minimized by controlling the material’s rheological properties and using a customized nozzle (printed separately by the investigators)</w:t>
      </w:r>
      <w:r w:rsidRPr="009F0F48">
        <w:rPr>
          <w:rFonts w:ascii="Arial" w:hAnsi="Arial" w:cs="Arial"/>
          <w:i/>
          <w:iCs/>
          <w:sz w:val="22"/>
          <w:szCs w:val="22"/>
        </w:rPr>
        <w:t>.</w:t>
      </w:r>
    </w:p>
    <w:p w14:paraId="4A8BE958" w14:textId="43EFEA1F" w:rsidR="009B43FC" w:rsidRPr="009F0F48" w:rsidRDefault="009B43FC" w:rsidP="009B43FC">
      <w:pPr>
        <w:pStyle w:val="ListParagraph"/>
        <w:numPr>
          <w:ilvl w:val="0"/>
          <w:numId w:val="8"/>
        </w:numPr>
        <w:spacing w:after="160" w:line="278" w:lineRule="auto"/>
        <w:ind w:left="1440"/>
        <w:jc w:val="both"/>
        <w:rPr>
          <w:rFonts w:ascii="Arial" w:hAnsi="Arial" w:cs="Arial"/>
          <w:i/>
          <w:iCs/>
          <w:sz w:val="22"/>
          <w:szCs w:val="22"/>
        </w:rPr>
      </w:pPr>
      <w:r w:rsidRPr="009F0F48">
        <w:rPr>
          <w:rFonts w:ascii="Arial" w:hAnsi="Arial" w:cs="Arial"/>
          <w:i/>
          <w:iCs/>
          <w:sz w:val="22"/>
          <w:szCs w:val="22"/>
        </w:rPr>
        <w:t xml:space="preserve">Layering: Shape retention </w:t>
      </w:r>
      <w:r w:rsidR="00AF1021">
        <w:rPr>
          <w:rFonts w:ascii="Arial" w:hAnsi="Arial" w:cs="Arial"/>
          <w:i/>
          <w:iCs/>
          <w:sz w:val="22"/>
          <w:szCs w:val="22"/>
        </w:rPr>
        <w:t xml:space="preserve">of layers was </w:t>
      </w:r>
      <w:r w:rsidR="00DF5DBF">
        <w:rPr>
          <w:rFonts w:ascii="Arial" w:hAnsi="Arial" w:cs="Arial"/>
          <w:i/>
          <w:iCs/>
          <w:sz w:val="22"/>
          <w:szCs w:val="22"/>
        </w:rPr>
        <w:t>achieved by considering the setting characteristics and flow reduction rat</w:t>
      </w:r>
      <w:r w:rsidR="00E360A8">
        <w:rPr>
          <w:rFonts w:ascii="Arial" w:hAnsi="Arial" w:cs="Arial"/>
          <w:i/>
          <w:iCs/>
          <w:sz w:val="22"/>
          <w:szCs w:val="22"/>
        </w:rPr>
        <w:t>es of SHCC mixtures</w:t>
      </w:r>
      <w:r w:rsidR="00DF5DBF">
        <w:rPr>
          <w:rFonts w:ascii="Arial" w:hAnsi="Arial" w:cs="Arial"/>
          <w:i/>
          <w:iCs/>
          <w:sz w:val="22"/>
          <w:szCs w:val="22"/>
        </w:rPr>
        <w:t>.</w:t>
      </w:r>
    </w:p>
    <w:p w14:paraId="7483B27A" w14:textId="214105DB" w:rsidR="009B43FC" w:rsidRDefault="009B43FC" w:rsidP="009B43FC">
      <w:pPr>
        <w:ind w:left="720"/>
        <w:jc w:val="both"/>
        <w:rPr>
          <w:rFonts w:ascii="Arial" w:hAnsi="Arial" w:cs="Arial"/>
          <w:i/>
          <w:iCs/>
          <w:sz w:val="22"/>
          <w:szCs w:val="22"/>
        </w:rPr>
      </w:pPr>
      <w:r w:rsidRPr="009F0F48">
        <w:rPr>
          <w:rFonts w:ascii="Arial" w:hAnsi="Arial" w:cs="Arial"/>
          <w:i/>
          <w:iCs/>
          <w:sz w:val="22"/>
          <w:szCs w:val="22"/>
        </w:rPr>
        <w:t xml:space="preserve">It was observed that </w:t>
      </w:r>
      <w:r w:rsidR="00242D55">
        <w:rPr>
          <w:rFonts w:ascii="Arial" w:hAnsi="Arial" w:cs="Arial"/>
          <w:i/>
          <w:iCs/>
          <w:sz w:val="22"/>
          <w:szCs w:val="22"/>
        </w:rPr>
        <w:t>the above steps</w:t>
      </w:r>
      <w:r w:rsidRPr="009F0F48">
        <w:rPr>
          <w:rFonts w:ascii="Arial" w:hAnsi="Arial" w:cs="Arial"/>
          <w:i/>
          <w:iCs/>
          <w:sz w:val="22"/>
          <w:szCs w:val="22"/>
        </w:rPr>
        <w:t xml:space="preserve"> require contrasting rheological characteristics. For example, a highly viscous mix </w:t>
      </w:r>
      <w:r w:rsidR="00611674">
        <w:rPr>
          <w:rFonts w:ascii="Arial" w:hAnsi="Arial" w:cs="Arial"/>
          <w:i/>
          <w:iCs/>
          <w:sz w:val="22"/>
          <w:szCs w:val="22"/>
        </w:rPr>
        <w:t>is</w:t>
      </w:r>
      <w:r w:rsidRPr="009F0F48">
        <w:rPr>
          <w:rFonts w:ascii="Arial" w:hAnsi="Arial" w:cs="Arial"/>
          <w:i/>
          <w:iCs/>
          <w:sz w:val="22"/>
          <w:szCs w:val="22"/>
        </w:rPr>
        <w:t xml:space="preserve"> good for fiber dispersion, segregation prevention, and filament tearing </w:t>
      </w:r>
      <w:proofErr w:type="gramStart"/>
      <w:r w:rsidRPr="009F0F48">
        <w:rPr>
          <w:rFonts w:ascii="Arial" w:hAnsi="Arial" w:cs="Arial"/>
          <w:i/>
          <w:iCs/>
          <w:sz w:val="22"/>
          <w:szCs w:val="22"/>
        </w:rPr>
        <w:t>prevention</w:t>
      </w:r>
      <w:proofErr w:type="gramEnd"/>
      <w:r w:rsidRPr="009F0F48">
        <w:rPr>
          <w:rFonts w:ascii="Arial" w:hAnsi="Arial" w:cs="Arial"/>
          <w:i/>
          <w:iCs/>
          <w:sz w:val="22"/>
          <w:szCs w:val="22"/>
        </w:rPr>
        <w:t xml:space="preserve"> but </w:t>
      </w:r>
      <w:r w:rsidR="00242D55">
        <w:rPr>
          <w:rFonts w:ascii="Arial" w:hAnsi="Arial" w:cs="Arial"/>
          <w:i/>
          <w:iCs/>
          <w:sz w:val="22"/>
          <w:szCs w:val="22"/>
        </w:rPr>
        <w:t>it might</w:t>
      </w:r>
      <w:r w:rsidRPr="009F0F48">
        <w:rPr>
          <w:rFonts w:ascii="Arial" w:hAnsi="Arial" w:cs="Arial"/>
          <w:i/>
          <w:iCs/>
          <w:sz w:val="22"/>
          <w:szCs w:val="22"/>
        </w:rPr>
        <w:t xml:space="preserve"> cause issues in mixing and pumping due to </w:t>
      </w:r>
      <w:r w:rsidR="00242D55">
        <w:rPr>
          <w:rFonts w:ascii="Arial" w:hAnsi="Arial" w:cs="Arial"/>
          <w:i/>
          <w:iCs/>
          <w:sz w:val="22"/>
          <w:szCs w:val="22"/>
        </w:rPr>
        <w:t xml:space="preserve">the </w:t>
      </w:r>
      <w:r w:rsidRPr="009F0F48">
        <w:rPr>
          <w:rFonts w:ascii="Arial" w:hAnsi="Arial" w:cs="Arial"/>
          <w:i/>
          <w:iCs/>
          <w:sz w:val="22"/>
          <w:szCs w:val="22"/>
        </w:rPr>
        <w:t>available equipment’s capacity limitations</w:t>
      </w:r>
      <w:r w:rsidR="00242D55">
        <w:rPr>
          <w:rFonts w:ascii="Arial" w:hAnsi="Arial" w:cs="Arial"/>
          <w:i/>
          <w:iCs/>
          <w:sz w:val="22"/>
          <w:szCs w:val="22"/>
        </w:rPr>
        <w:t>. High viscosity</w:t>
      </w:r>
      <w:r w:rsidRPr="009F0F48">
        <w:rPr>
          <w:rFonts w:ascii="Arial" w:hAnsi="Arial" w:cs="Arial"/>
          <w:i/>
          <w:iCs/>
          <w:sz w:val="22"/>
          <w:szCs w:val="22"/>
        </w:rPr>
        <w:t xml:space="preserve"> also increase</w:t>
      </w:r>
      <w:r w:rsidR="00242D55">
        <w:rPr>
          <w:rFonts w:ascii="Arial" w:hAnsi="Arial" w:cs="Arial"/>
          <w:i/>
          <w:iCs/>
          <w:sz w:val="22"/>
          <w:szCs w:val="22"/>
        </w:rPr>
        <w:t>s</w:t>
      </w:r>
      <w:r w:rsidRPr="009F0F48">
        <w:rPr>
          <w:rFonts w:ascii="Arial" w:hAnsi="Arial" w:cs="Arial"/>
          <w:i/>
          <w:iCs/>
          <w:sz w:val="22"/>
          <w:szCs w:val="22"/>
        </w:rPr>
        <w:t xml:space="preserve"> the risk of blockage </w:t>
      </w:r>
      <w:r w:rsidR="00242D55">
        <w:rPr>
          <w:rFonts w:ascii="Arial" w:hAnsi="Arial" w:cs="Arial"/>
          <w:i/>
          <w:iCs/>
          <w:sz w:val="22"/>
          <w:szCs w:val="22"/>
        </w:rPr>
        <w:t>during</w:t>
      </w:r>
      <w:r w:rsidRPr="009F0F48">
        <w:rPr>
          <w:rFonts w:ascii="Arial" w:hAnsi="Arial" w:cs="Arial"/>
          <w:i/>
          <w:iCs/>
          <w:sz w:val="22"/>
          <w:szCs w:val="22"/>
        </w:rPr>
        <w:t xml:space="preserve"> pumping and extrusion. A flow table test (ASTM C1437) based on relativ</w:t>
      </w:r>
      <w:r w:rsidR="00242D55">
        <w:rPr>
          <w:rFonts w:ascii="Arial" w:hAnsi="Arial" w:cs="Arial"/>
          <w:i/>
          <w:iCs/>
          <w:sz w:val="22"/>
          <w:szCs w:val="22"/>
        </w:rPr>
        <w:t>e</w:t>
      </w:r>
      <w:r w:rsidRPr="009F0F48">
        <w:rPr>
          <w:rFonts w:ascii="Arial" w:hAnsi="Arial" w:cs="Arial"/>
          <w:i/>
          <w:iCs/>
          <w:sz w:val="22"/>
          <w:szCs w:val="22"/>
        </w:rPr>
        <w:t xml:space="preserve"> rheological characterization </w:t>
      </w:r>
      <w:r w:rsidR="00611674">
        <w:rPr>
          <w:rFonts w:ascii="Arial" w:hAnsi="Arial" w:cs="Arial"/>
          <w:i/>
          <w:iCs/>
          <w:sz w:val="22"/>
          <w:szCs w:val="22"/>
        </w:rPr>
        <w:t>wa</w:t>
      </w:r>
      <w:r w:rsidRPr="009F0F48">
        <w:rPr>
          <w:rFonts w:ascii="Arial" w:hAnsi="Arial" w:cs="Arial"/>
          <w:i/>
          <w:iCs/>
          <w:sz w:val="22"/>
          <w:szCs w:val="22"/>
        </w:rPr>
        <w:t xml:space="preserve">s implemented in this task due to its simplicity and strong correlation with materials yield stress and viscosity. The flow table test </w:t>
      </w:r>
      <w:r w:rsidR="00242D55">
        <w:rPr>
          <w:rFonts w:ascii="Arial" w:hAnsi="Arial" w:cs="Arial"/>
          <w:i/>
          <w:iCs/>
          <w:sz w:val="22"/>
          <w:szCs w:val="22"/>
        </w:rPr>
        <w:t>was used to determine</w:t>
      </w:r>
      <w:r w:rsidRPr="009F0F48">
        <w:rPr>
          <w:rFonts w:ascii="Arial" w:hAnsi="Arial" w:cs="Arial"/>
          <w:i/>
          <w:iCs/>
          <w:sz w:val="22"/>
          <w:szCs w:val="22"/>
        </w:rPr>
        <w:t xml:space="preserve"> two parameters: (i) Flowability factor and (ii) Flow reduction rate. </w:t>
      </w:r>
      <w:r w:rsidR="00611674">
        <w:rPr>
          <w:rFonts w:ascii="Arial" w:hAnsi="Arial" w:cs="Arial"/>
          <w:i/>
          <w:iCs/>
          <w:sz w:val="22"/>
          <w:szCs w:val="22"/>
        </w:rPr>
        <w:t>S</w:t>
      </w:r>
      <w:r w:rsidRPr="009F0F48">
        <w:rPr>
          <w:rFonts w:ascii="Arial" w:hAnsi="Arial" w:cs="Arial"/>
          <w:i/>
          <w:iCs/>
          <w:sz w:val="22"/>
          <w:szCs w:val="22"/>
        </w:rPr>
        <w:t>uitable range</w:t>
      </w:r>
      <w:r w:rsidR="00611674">
        <w:rPr>
          <w:rFonts w:ascii="Arial" w:hAnsi="Arial" w:cs="Arial"/>
          <w:i/>
          <w:iCs/>
          <w:sz w:val="22"/>
          <w:szCs w:val="22"/>
        </w:rPr>
        <w:t>s</w:t>
      </w:r>
      <w:r w:rsidRPr="009F0F48">
        <w:rPr>
          <w:rFonts w:ascii="Arial" w:hAnsi="Arial" w:cs="Arial"/>
          <w:i/>
          <w:iCs/>
          <w:sz w:val="22"/>
          <w:szCs w:val="22"/>
        </w:rPr>
        <w:t xml:space="preserve"> of these two parameters </w:t>
      </w:r>
      <w:r w:rsidR="00611674">
        <w:rPr>
          <w:rFonts w:ascii="Arial" w:hAnsi="Arial" w:cs="Arial"/>
          <w:i/>
          <w:iCs/>
          <w:sz w:val="22"/>
          <w:szCs w:val="22"/>
        </w:rPr>
        <w:t>were</w:t>
      </w:r>
      <w:r w:rsidRPr="009F0F48">
        <w:rPr>
          <w:rFonts w:ascii="Arial" w:hAnsi="Arial" w:cs="Arial"/>
          <w:i/>
          <w:iCs/>
          <w:sz w:val="22"/>
          <w:szCs w:val="22"/>
        </w:rPr>
        <w:t xml:space="preserve"> identified for </w:t>
      </w:r>
      <w:r w:rsidR="00242D55">
        <w:rPr>
          <w:rFonts w:ascii="Arial" w:hAnsi="Arial" w:cs="Arial"/>
          <w:i/>
          <w:iCs/>
          <w:sz w:val="22"/>
          <w:szCs w:val="22"/>
        </w:rPr>
        <w:t>tailoring SHCC mixtures</w:t>
      </w:r>
      <w:r w:rsidRPr="009F0F48">
        <w:rPr>
          <w:rFonts w:ascii="Arial" w:hAnsi="Arial" w:cs="Arial"/>
          <w:i/>
          <w:iCs/>
          <w:sz w:val="22"/>
          <w:szCs w:val="22"/>
        </w:rPr>
        <w:t xml:space="preserve">. Further details </w:t>
      </w:r>
      <w:r w:rsidR="00242D55">
        <w:rPr>
          <w:rFonts w:ascii="Arial" w:hAnsi="Arial" w:cs="Arial"/>
          <w:i/>
          <w:iCs/>
          <w:sz w:val="22"/>
          <w:szCs w:val="22"/>
        </w:rPr>
        <w:t>of</w:t>
      </w:r>
      <w:r w:rsidRPr="009F0F48">
        <w:rPr>
          <w:rFonts w:ascii="Arial" w:hAnsi="Arial" w:cs="Arial"/>
          <w:i/>
          <w:iCs/>
          <w:sz w:val="22"/>
          <w:szCs w:val="22"/>
        </w:rPr>
        <w:t xml:space="preserve"> the testing procedure are presented </w:t>
      </w:r>
      <w:r w:rsidR="00242D55">
        <w:rPr>
          <w:rFonts w:ascii="Arial" w:hAnsi="Arial" w:cs="Arial"/>
          <w:i/>
          <w:iCs/>
          <w:sz w:val="22"/>
          <w:szCs w:val="22"/>
        </w:rPr>
        <w:t>below under</w:t>
      </w:r>
      <w:r w:rsidRPr="009F0F48">
        <w:rPr>
          <w:rFonts w:ascii="Arial" w:hAnsi="Arial" w:cs="Arial"/>
          <w:i/>
          <w:iCs/>
          <w:sz w:val="22"/>
          <w:szCs w:val="22"/>
        </w:rPr>
        <w:t xml:space="preserve"> Task 2.3.</w:t>
      </w:r>
    </w:p>
    <w:p w14:paraId="68642C9B" w14:textId="77777777" w:rsidR="00611674" w:rsidRPr="009F0F48" w:rsidRDefault="00611674" w:rsidP="009B43FC">
      <w:pPr>
        <w:ind w:left="720"/>
        <w:jc w:val="both"/>
        <w:rPr>
          <w:rFonts w:ascii="Arial" w:hAnsi="Arial" w:cs="Arial"/>
          <w:i/>
          <w:iCs/>
          <w:sz w:val="22"/>
          <w:szCs w:val="22"/>
        </w:rPr>
      </w:pPr>
    </w:p>
    <w:p w14:paraId="7B62E688" w14:textId="6627CC3B" w:rsidR="009B43FC" w:rsidRDefault="00563F1E" w:rsidP="009B43FC">
      <w:pPr>
        <w:ind w:left="720"/>
        <w:jc w:val="both"/>
        <w:rPr>
          <w:rFonts w:ascii="Arial" w:hAnsi="Arial" w:cs="Arial"/>
          <w:i/>
          <w:iCs/>
          <w:sz w:val="22"/>
          <w:szCs w:val="22"/>
        </w:rPr>
      </w:pPr>
      <w:r>
        <w:rPr>
          <w:rFonts w:ascii="Arial" w:hAnsi="Arial" w:cs="Arial"/>
          <w:i/>
          <w:iCs/>
          <w:sz w:val="22"/>
          <w:szCs w:val="22"/>
        </w:rPr>
        <w:t>The</w:t>
      </w:r>
      <w:r w:rsidR="009B43FC" w:rsidRPr="009F0F48">
        <w:rPr>
          <w:rFonts w:ascii="Arial" w:hAnsi="Arial" w:cs="Arial"/>
          <w:i/>
          <w:iCs/>
          <w:sz w:val="22"/>
          <w:szCs w:val="22"/>
        </w:rPr>
        <w:t xml:space="preserve"> target </w:t>
      </w:r>
      <w:r>
        <w:rPr>
          <w:rFonts w:ascii="Arial" w:hAnsi="Arial" w:cs="Arial"/>
          <w:i/>
          <w:iCs/>
          <w:sz w:val="22"/>
          <w:szCs w:val="22"/>
        </w:rPr>
        <w:t>mechanical</w:t>
      </w:r>
      <w:r w:rsidR="009B43FC" w:rsidRPr="009F0F48">
        <w:rPr>
          <w:rFonts w:ascii="Arial" w:hAnsi="Arial" w:cs="Arial"/>
          <w:i/>
          <w:iCs/>
          <w:sz w:val="22"/>
          <w:szCs w:val="22"/>
        </w:rPr>
        <w:t xml:space="preserve"> properties for SHCC in </w:t>
      </w:r>
      <w:r w:rsidR="00242D55">
        <w:rPr>
          <w:rFonts w:ascii="Arial" w:hAnsi="Arial" w:cs="Arial"/>
          <w:i/>
          <w:iCs/>
          <w:sz w:val="22"/>
          <w:szCs w:val="22"/>
        </w:rPr>
        <w:t>the</w:t>
      </w:r>
      <w:r w:rsidR="009B43FC" w:rsidRPr="009F0F48">
        <w:rPr>
          <w:rFonts w:ascii="Arial" w:hAnsi="Arial" w:cs="Arial"/>
          <w:i/>
          <w:iCs/>
          <w:sz w:val="22"/>
          <w:szCs w:val="22"/>
        </w:rPr>
        <w:t xml:space="preserve"> hardened state </w:t>
      </w:r>
      <w:r>
        <w:rPr>
          <w:rFonts w:ascii="Arial" w:hAnsi="Arial" w:cs="Arial"/>
          <w:i/>
          <w:iCs/>
          <w:sz w:val="22"/>
          <w:szCs w:val="22"/>
        </w:rPr>
        <w:t xml:space="preserve">for the given application </w:t>
      </w:r>
      <w:r w:rsidR="009B43FC" w:rsidRPr="009F0F48">
        <w:rPr>
          <w:rFonts w:ascii="Arial" w:hAnsi="Arial" w:cs="Arial"/>
          <w:i/>
          <w:iCs/>
          <w:sz w:val="22"/>
          <w:szCs w:val="22"/>
        </w:rPr>
        <w:t>include</w:t>
      </w:r>
      <w:r>
        <w:rPr>
          <w:rFonts w:ascii="Arial" w:hAnsi="Arial" w:cs="Arial"/>
          <w:i/>
          <w:iCs/>
          <w:sz w:val="22"/>
          <w:szCs w:val="22"/>
        </w:rPr>
        <w:t>d</w:t>
      </w:r>
      <w:r w:rsidR="009B43FC" w:rsidRPr="009F0F48">
        <w:rPr>
          <w:rFonts w:ascii="Arial" w:hAnsi="Arial" w:cs="Arial"/>
          <w:i/>
          <w:iCs/>
          <w:sz w:val="22"/>
          <w:szCs w:val="22"/>
        </w:rPr>
        <w:t xml:space="preserve"> </w:t>
      </w:r>
      <w:r w:rsidR="00242D55">
        <w:rPr>
          <w:rFonts w:ascii="Arial" w:hAnsi="Arial" w:cs="Arial"/>
          <w:i/>
          <w:iCs/>
          <w:sz w:val="22"/>
          <w:szCs w:val="22"/>
        </w:rPr>
        <w:t>c</w:t>
      </w:r>
      <w:r w:rsidR="009B43FC" w:rsidRPr="009F0F48">
        <w:rPr>
          <w:rFonts w:ascii="Arial" w:hAnsi="Arial" w:cs="Arial"/>
          <w:i/>
          <w:iCs/>
          <w:sz w:val="22"/>
          <w:szCs w:val="22"/>
        </w:rPr>
        <w:t xml:space="preserve">ompressive strength and </w:t>
      </w:r>
      <w:r w:rsidR="00242D55">
        <w:rPr>
          <w:rFonts w:ascii="Arial" w:hAnsi="Arial" w:cs="Arial"/>
          <w:i/>
          <w:iCs/>
          <w:sz w:val="22"/>
          <w:szCs w:val="22"/>
        </w:rPr>
        <w:t>t</w:t>
      </w:r>
      <w:r w:rsidR="009B43FC" w:rsidRPr="009F0F48">
        <w:rPr>
          <w:rFonts w:ascii="Arial" w:hAnsi="Arial" w:cs="Arial"/>
          <w:i/>
          <w:iCs/>
          <w:sz w:val="22"/>
          <w:szCs w:val="22"/>
        </w:rPr>
        <w:t xml:space="preserve">ensile strain capacity. </w:t>
      </w:r>
      <w:r>
        <w:rPr>
          <w:rFonts w:ascii="Arial" w:hAnsi="Arial" w:cs="Arial"/>
          <w:i/>
          <w:iCs/>
          <w:sz w:val="22"/>
          <w:szCs w:val="22"/>
        </w:rPr>
        <w:t xml:space="preserve">As the compressive strength of conventional concrete used in bridge girders typically exceeds 6 </w:t>
      </w:r>
      <w:proofErr w:type="spellStart"/>
      <w:r>
        <w:rPr>
          <w:rFonts w:ascii="Arial" w:hAnsi="Arial" w:cs="Arial"/>
          <w:i/>
          <w:iCs/>
          <w:sz w:val="22"/>
          <w:szCs w:val="22"/>
        </w:rPr>
        <w:t>ksi</w:t>
      </w:r>
      <w:proofErr w:type="spellEnd"/>
      <w:r>
        <w:rPr>
          <w:rFonts w:ascii="Arial" w:hAnsi="Arial" w:cs="Arial"/>
          <w:i/>
          <w:iCs/>
          <w:sz w:val="22"/>
          <w:szCs w:val="22"/>
        </w:rPr>
        <w:t xml:space="preserve">, the same value was used as the lower bound for </w:t>
      </w:r>
      <w:r w:rsidR="009B43FC" w:rsidRPr="009F0F48">
        <w:rPr>
          <w:rFonts w:ascii="Arial" w:hAnsi="Arial" w:cs="Arial"/>
          <w:i/>
          <w:iCs/>
          <w:sz w:val="22"/>
          <w:szCs w:val="22"/>
        </w:rPr>
        <w:t>the SHCC</w:t>
      </w:r>
      <w:r>
        <w:rPr>
          <w:rFonts w:ascii="Arial" w:hAnsi="Arial" w:cs="Arial"/>
          <w:i/>
          <w:iCs/>
          <w:sz w:val="22"/>
          <w:szCs w:val="22"/>
        </w:rPr>
        <w:t>’s compressive strength</w:t>
      </w:r>
      <w:r w:rsidR="009B43FC" w:rsidRPr="009F0F48">
        <w:rPr>
          <w:rFonts w:ascii="Arial" w:hAnsi="Arial" w:cs="Arial"/>
          <w:i/>
          <w:iCs/>
          <w:sz w:val="22"/>
          <w:szCs w:val="22"/>
        </w:rPr>
        <w:t xml:space="preserve">. </w:t>
      </w:r>
      <w:r>
        <w:rPr>
          <w:rFonts w:ascii="Arial" w:hAnsi="Arial" w:cs="Arial"/>
          <w:i/>
          <w:iCs/>
          <w:sz w:val="22"/>
          <w:szCs w:val="22"/>
        </w:rPr>
        <w:t>Based on the numerical model results of task 1, t</w:t>
      </w:r>
      <w:r w:rsidR="009B43FC" w:rsidRPr="009F0F48">
        <w:rPr>
          <w:rFonts w:ascii="Arial" w:hAnsi="Arial" w:cs="Arial"/>
          <w:i/>
          <w:iCs/>
          <w:sz w:val="22"/>
          <w:szCs w:val="22"/>
        </w:rPr>
        <w:t xml:space="preserve">he </w:t>
      </w:r>
      <w:r>
        <w:rPr>
          <w:rFonts w:ascii="Arial" w:hAnsi="Arial" w:cs="Arial"/>
          <w:i/>
          <w:iCs/>
          <w:sz w:val="22"/>
          <w:szCs w:val="22"/>
        </w:rPr>
        <w:t xml:space="preserve">minimum </w:t>
      </w:r>
      <w:r w:rsidR="009B43FC" w:rsidRPr="009F0F48">
        <w:rPr>
          <w:rFonts w:ascii="Arial" w:hAnsi="Arial" w:cs="Arial"/>
          <w:i/>
          <w:iCs/>
          <w:sz w:val="22"/>
          <w:szCs w:val="22"/>
        </w:rPr>
        <w:t xml:space="preserve">tensile strain capacity for the SHCC </w:t>
      </w:r>
      <w:r>
        <w:rPr>
          <w:rFonts w:ascii="Arial" w:hAnsi="Arial" w:cs="Arial"/>
          <w:i/>
          <w:iCs/>
          <w:sz w:val="22"/>
          <w:szCs w:val="22"/>
        </w:rPr>
        <w:t xml:space="preserve">was </w:t>
      </w:r>
      <w:r w:rsidR="009B43FC" w:rsidRPr="009F0F48">
        <w:rPr>
          <w:rFonts w:ascii="Arial" w:hAnsi="Arial" w:cs="Arial"/>
          <w:i/>
          <w:iCs/>
          <w:sz w:val="22"/>
          <w:szCs w:val="22"/>
        </w:rPr>
        <w:t>0.32%.</w:t>
      </w:r>
      <w:r>
        <w:rPr>
          <w:rFonts w:ascii="Arial" w:hAnsi="Arial" w:cs="Arial"/>
          <w:i/>
          <w:iCs/>
          <w:sz w:val="22"/>
          <w:szCs w:val="22"/>
        </w:rPr>
        <w:t xml:space="preserve"> However, a higher strain capacity of 0.6% was targeted to account for material variability.</w:t>
      </w:r>
    </w:p>
    <w:p w14:paraId="1F182B89" w14:textId="77777777" w:rsidR="00611674" w:rsidRPr="009F0F48" w:rsidRDefault="00611674" w:rsidP="009B43FC">
      <w:pPr>
        <w:ind w:left="720"/>
        <w:jc w:val="both"/>
        <w:rPr>
          <w:rFonts w:ascii="Arial" w:hAnsi="Arial" w:cs="Arial"/>
          <w:i/>
          <w:iCs/>
          <w:sz w:val="22"/>
          <w:szCs w:val="22"/>
        </w:rPr>
      </w:pPr>
    </w:p>
    <w:p w14:paraId="1C32E51F" w14:textId="0C42BADD" w:rsidR="009B43FC" w:rsidRDefault="004F7780" w:rsidP="009B43FC">
      <w:pPr>
        <w:ind w:left="720"/>
        <w:jc w:val="both"/>
        <w:rPr>
          <w:rFonts w:ascii="Arial" w:hAnsi="Arial" w:cs="Arial"/>
          <w:i/>
          <w:iCs/>
          <w:sz w:val="22"/>
          <w:szCs w:val="22"/>
        </w:rPr>
      </w:pPr>
      <w:r>
        <w:rPr>
          <w:rFonts w:ascii="Arial" w:hAnsi="Arial" w:cs="Arial"/>
          <w:i/>
          <w:iCs/>
          <w:sz w:val="22"/>
          <w:szCs w:val="22"/>
        </w:rPr>
        <w:t xml:space="preserve">Thus, the following </w:t>
      </w:r>
      <w:r w:rsidR="009B43FC" w:rsidRPr="009F0F48">
        <w:rPr>
          <w:rFonts w:ascii="Arial" w:hAnsi="Arial" w:cs="Arial"/>
          <w:i/>
          <w:iCs/>
          <w:sz w:val="22"/>
          <w:szCs w:val="22"/>
        </w:rPr>
        <w:t xml:space="preserve">requirements </w:t>
      </w:r>
      <w:r>
        <w:rPr>
          <w:rFonts w:ascii="Arial" w:hAnsi="Arial" w:cs="Arial"/>
          <w:i/>
          <w:iCs/>
          <w:sz w:val="22"/>
          <w:szCs w:val="22"/>
        </w:rPr>
        <w:t>were identified in this task</w:t>
      </w:r>
      <w:r w:rsidR="009B43FC" w:rsidRPr="009F0F48">
        <w:rPr>
          <w:rFonts w:ascii="Arial" w:hAnsi="Arial" w:cs="Arial"/>
          <w:i/>
          <w:iCs/>
          <w:sz w:val="22"/>
          <w:szCs w:val="22"/>
        </w:rPr>
        <w:t>:</w:t>
      </w:r>
    </w:p>
    <w:p w14:paraId="32FBF2CD" w14:textId="77777777" w:rsidR="00913610" w:rsidRPr="009F0F48" w:rsidRDefault="00913610" w:rsidP="009B43FC">
      <w:pPr>
        <w:ind w:left="720"/>
        <w:jc w:val="both"/>
        <w:rPr>
          <w:rFonts w:ascii="Arial" w:hAnsi="Arial" w:cs="Arial"/>
          <w:i/>
          <w:iCs/>
          <w:sz w:val="22"/>
          <w:szCs w:val="22"/>
        </w:rPr>
      </w:pPr>
    </w:p>
    <w:p w14:paraId="678C9786" w14:textId="77777777" w:rsidR="009B43FC" w:rsidRPr="009F0F48" w:rsidRDefault="009B43FC" w:rsidP="009B43FC">
      <w:pPr>
        <w:ind w:left="720"/>
        <w:jc w:val="both"/>
        <w:rPr>
          <w:rFonts w:ascii="Arial" w:hAnsi="Arial" w:cs="Arial"/>
          <w:i/>
          <w:iCs/>
          <w:sz w:val="22"/>
          <w:szCs w:val="22"/>
        </w:rPr>
      </w:pPr>
      <w:r w:rsidRPr="009F0F48">
        <w:rPr>
          <w:rFonts w:ascii="Arial" w:hAnsi="Arial" w:cs="Arial"/>
          <w:i/>
          <w:iCs/>
          <w:sz w:val="22"/>
          <w:szCs w:val="22"/>
        </w:rPr>
        <w:t>Fresh state requirements (flow table test):</w:t>
      </w:r>
    </w:p>
    <w:p w14:paraId="179DD18A" w14:textId="6110D25C" w:rsidR="009B43FC" w:rsidRPr="009F0F48" w:rsidRDefault="009B43FC" w:rsidP="009B43FC">
      <w:pPr>
        <w:pStyle w:val="ListParagraph"/>
        <w:numPr>
          <w:ilvl w:val="0"/>
          <w:numId w:val="9"/>
        </w:numPr>
        <w:spacing w:after="160" w:line="278" w:lineRule="auto"/>
        <w:ind w:left="1800"/>
        <w:jc w:val="both"/>
        <w:rPr>
          <w:rFonts w:ascii="Arial" w:hAnsi="Arial" w:cs="Arial"/>
          <w:i/>
          <w:iCs/>
          <w:sz w:val="22"/>
          <w:szCs w:val="22"/>
        </w:rPr>
      </w:pPr>
      <w:r w:rsidRPr="009F0F48">
        <w:rPr>
          <w:rFonts w:ascii="Arial" w:hAnsi="Arial" w:cs="Arial"/>
          <w:i/>
          <w:iCs/>
          <w:sz w:val="22"/>
          <w:szCs w:val="22"/>
        </w:rPr>
        <w:t>Flowability factor (slump diameter after 25 drops/original diameter) = 1.2 to 1.5; for the 0.7</w:t>
      </w:r>
      <w:r w:rsidR="00310E82">
        <w:rPr>
          <w:rFonts w:ascii="Arial" w:hAnsi="Arial" w:cs="Arial"/>
          <w:i/>
          <w:iCs/>
          <w:sz w:val="22"/>
          <w:szCs w:val="22"/>
        </w:rPr>
        <w:t>6</w:t>
      </w:r>
      <w:r w:rsidRPr="009F0F48">
        <w:rPr>
          <w:rFonts w:ascii="Arial" w:hAnsi="Arial" w:cs="Arial"/>
          <w:i/>
          <w:iCs/>
          <w:sz w:val="22"/>
          <w:szCs w:val="22"/>
        </w:rPr>
        <w:t>” or bigger nozzle size</w:t>
      </w:r>
    </w:p>
    <w:p w14:paraId="1C7C5727" w14:textId="340F7109" w:rsidR="009B43FC" w:rsidRPr="009F0F48" w:rsidRDefault="009B43FC" w:rsidP="009B43FC">
      <w:pPr>
        <w:pStyle w:val="ListParagraph"/>
        <w:numPr>
          <w:ilvl w:val="0"/>
          <w:numId w:val="9"/>
        </w:numPr>
        <w:spacing w:after="160" w:line="278" w:lineRule="auto"/>
        <w:ind w:left="1800"/>
        <w:jc w:val="both"/>
        <w:rPr>
          <w:rFonts w:ascii="Arial" w:hAnsi="Arial" w:cs="Arial"/>
          <w:i/>
          <w:iCs/>
          <w:sz w:val="22"/>
          <w:szCs w:val="22"/>
        </w:rPr>
      </w:pPr>
      <w:r w:rsidRPr="009F0F48">
        <w:rPr>
          <w:rFonts w:ascii="Arial" w:hAnsi="Arial" w:cs="Arial"/>
          <w:i/>
          <w:iCs/>
          <w:sz w:val="22"/>
          <w:szCs w:val="22"/>
        </w:rPr>
        <w:t xml:space="preserve">Flow reduction rate (average </w:t>
      </w:r>
      <w:r w:rsidR="003B6EC9">
        <w:rPr>
          <w:rFonts w:ascii="Arial" w:hAnsi="Arial" w:cs="Arial"/>
          <w:i/>
          <w:iCs/>
          <w:sz w:val="22"/>
          <w:szCs w:val="22"/>
        </w:rPr>
        <w:t xml:space="preserve">percentage </w:t>
      </w:r>
      <w:r w:rsidRPr="009F0F48">
        <w:rPr>
          <w:rFonts w:ascii="Arial" w:hAnsi="Arial" w:cs="Arial"/>
          <w:i/>
          <w:iCs/>
          <w:sz w:val="22"/>
          <w:szCs w:val="22"/>
        </w:rPr>
        <w:t>decrease rate in flowability factor in first 30 min) &gt; 20% per hour</w:t>
      </w:r>
    </w:p>
    <w:p w14:paraId="69283999" w14:textId="77777777" w:rsidR="009B43FC" w:rsidRPr="009F0F48" w:rsidRDefault="009B43FC" w:rsidP="009B43FC">
      <w:pPr>
        <w:ind w:left="720"/>
        <w:jc w:val="both"/>
        <w:rPr>
          <w:rFonts w:ascii="Arial" w:hAnsi="Arial" w:cs="Arial"/>
          <w:i/>
          <w:iCs/>
          <w:sz w:val="22"/>
          <w:szCs w:val="22"/>
        </w:rPr>
      </w:pPr>
      <w:r w:rsidRPr="009F0F48">
        <w:rPr>
          <w:rFonts w:ascii="Arial" w:hAnsi="Arial" w:cs="Arial"/>
          <w:i/>
          <w:iCs/>
          <w:sz w:val="22"/>
          <w:szCs w:val="22"/>
        </w:rPr>
        <w:t>Hardened state requirements:</w:t>
      </w:r>
    </w:p>
    <w:p w14:paraId="473698E5" w14:textId="77777777" w:rsidR="009B43FC" w:rsidRPr="009F0F48" w:rsidRDefault="009B43FC" w:rsidP="009B43FC">
      <w:pPr>
        <w:pStyle w:val="ListParagraph"/>
        <w:numPr>
          <w:ilvl w:val="0"/>
          <w:numId w:val="10"/>
        </w:numPr>
        <w:spacing w:after="160" w:line="278" w:lineRule="auto"/>
        <w:ind w:left="1800"/>
        <w:jc w:val="both"/>
        <w:rPr>
          <w:rFonts w:ascii="Arial" w:hAnsi="Arial" w:cs="Arial"/>
          <w:i/>
          <w:iCs/>
          <w:sz w:val="22"/>
          <w:szCs w:val="22"/>
        </w:rPr>
      </w:pPr>
      <w:r w:rsidRPr="009F0F48">
        <w:rPr>
          <w:rFonts w:ascii="Arial" w:hAnsi="Arial" w:cs="Arial"/>
          <w:i/>
          <w:iCs/>
          <w:sz w:val="22"/>
          <w:szCs w:val="22"/>
        </w:rPr>
        <w:t>Compressive strength &gt; 6ksi</w:t>
      </w:r>
    </w:p>
    <w:p w14:paraId="14945BC4" w14:textId="77777777" w:rsidR="009B43FC" w:rsidRPr="009F0F48" w:rsidRDefault="009B43FC" w:rsidP="009B43FC">
      <w:pPr>
        <w:pStyle w:val="ListParagraph"/>
        <w:numPr>
          <w:ilvl w:val="0"/>
          <w:numId w:val="10"/>
        </w:numPr>
        <w:spacing w:after="160" w:line="278" w:lineRule="auto"/>
        <w:ind w:left="1800"/>
        <w:jc w:val="both"/>
        <w:rPr>
          <w:rFonts w:ascii="Arial" w:hAnsi="Arial" w:cs="Arial"/>
          <w:i/>
          <w:iCs/>
          <w:sz w:val="22"/>
          <w:szCs w:val="22"/>
        </w:rPr>
      </w:pPr>
      <w:r w:rsidRPr="009F0F48">
        <w:rPr>
          <w:rFonts w:ascii="Arial" w:hAnsi="Arial" w:cs="Arial"/>
          <w:i/>
          <w:iCs/>
          <w:sz w:val="22"/>
          <w:szCs w:val="22"/>
        </w:rPr>
        <w:t>Tensile strain capacity &gt; 0.4%</w:t>
      </w:r>
    </w:p>
    <w:p w14:paraId="1A912820" w14:textId="360D9F70" w:rsidR="009B43FC" w:rsidRDefault="009B43FC" w:rsidP="009B43FC">
      <w:pPr>
        <w:ind w:left="720"/>
        <w:rPr>
          <w:rFonts w:ascii="Arial" w:hAnsi="Arial" w:cs="Arial"/>
          <w:b/>
          <w:bCs/>
          <w:i/>
          <w:iCs/>
          <w:sz w:val="22"/>
          <w:szCs w:val="22"/>
        </w:rPr>
      </w:pPr>
      <w:r w:rsidRPr="009F0F48">
        <w:rPr>
          <w:rFonts w:ascii="Arial" w:hAnsi="Arial" w:cs="Arial"/>
          <w:b/>
          <w:bCs/>
          <w:i/>
          <w:iCs/>
          <w:sz w:val="22"/>
          <w:szCs w:val="22"/>
        </w:rPr>
        <w:t>Task 2.2</w:t>
      </w:r>
      <w:r>
        <w:rPr>
          <w:rFonts w:ascii="Arial" w:hAnsi="Arial" w:cs="Arial"/>
          <w:b/>
          <w:bCs/>
          <w:i/>
          <w:iCs/>
          <w:sz w:val="22"/>
          <w:szCs w:val="22"/>
        </w:rPr>
        <w:t xml:space="preserve"> </w:t>
      </w:r>
      <w:r w:rsidR="00322961">
        <w:rPr>
          <w:rFonts w:ascii="Arial" w:hAnsi="Arial" w:cs="Arial"/>
          <w:b/>
          <w:bCs/>
          <w:i/>
          <w:iCs/>
          <w:sz w:val="22"/>
          <w:szCs w:val="22"/>
        </w:rPr>
        <w:t xml:space="preserve">- </w:t>
      </w:r>
      <w:r>
        <w:rPr>
          <w:rFonts w:ascii="Arial" w:hAnsi="Arial" w:cs="Arial"/>
          <w:b/>
          <w:bCs/>
          <w:i/>
          <w:iCs/>
          <w:sz w:val="22"/>
          <w:szCs w:val="22"/>
        </w:rPr>
        <w:t>100%</w:t>
      </w:r>
      <w:r w:rsidR="00322961">
        <w:rPr>
          <w:rFonts w:ascii="Arial" w:hAnsi="Arial" w:cs="Arial"/>
          <w:b/>
          <w:bCs/>
          <w:i/>
          <w:iCs/>
          <w:sz w:val="22"/>
          <w:szCs w:val="22"/>
        </w:rPr>
        <w:t xml:space="preserve"> completed</w:t>
      </w:r>
    </w:p>
    <w:p w14:paraId="63AA7334" w14:textId="77777777" w:rsidR="009B43FC" w:rsidRPr="009F0F48" w:rsidRDefault="009B43FC" w:rsidP="009B43FC">
      <w:pPr>
        <w:ind w:left="720"/>
        <w:rPr>
          <w:rFonts w:ascii="Arial" w:hAnsi="Arial" w:cs="Arial"/>
          <w:b/>
          <w:bCs/>
          <w:i/>
          <w:iCs/>
          <w:sz w:val="22"/>
          <w:szCs w:val="22"/>
        </w:rPr>
      </w:pPr>
    </w:p>
    <w:p w14:paraId="6A1F0716" w14:textId="7A2CC5B8" w:rsidR="009B43FC" w:rsidRDefault="009B43FC" w:rsidP="00611674">
      <w:pPr>
        <w:ind w:left="720"/>
        <w:jc w:val="both"/>
        <w:rPr>
          <w:rFonts w:ascii="Arial" w:hAnsi="Arial" w:cs="Arial"/>
          <w:i/>
          <w:iCs/>
          <w:sz w:val="22"/>
          <w:szCs w:val="22"/>
        </w:rPr>
      </w:pPr>
      <w:r w:rsidRPr="009F0F48">
        <w:rPr>
          <w:rFonts w:ascii="Arial" w:hAnsi="Arial" w:cs="Arial"/>
          <w:i/>
          <w:iCs/>
          <w:sz w:val="22"/>
          <w:szCs w:val="22"/>
        </w:rPr>
        <w:t xml:space="preserve">To achieve the </w:t>
      </w:r>
      <w:r w:rsidR="003B6EC9">
        <w:rPr>
          <w:rFonts w:ascii="Arial" w:hAnsi="Arial" w:cs="Arial"/>
          <w:i/>
          <w:iCs/>
          <w:sz w:val="22"/>
          <w:szCs w:val="22"/>
        </w:rPr>
        <w:t xml:space="preserve">above </w:t>
      </w:r>
      <w:r w:rsidRPr="009F0F48">
        <w:rPr>
          <w:rFonts w:ascii="Arial" w:hAnsi="Arial" w:cs="Arial"/>
          <w:i/>
          <w:iCs/>
          <w:sz w:val="22"/>
          <w:szCs w:val="22"/>
        </w:rPr>
        <w:t xml:space="preserve">material properties, this task </w:t>
      </w:r>
      <w:r w:rsidR="003B6EC9">
        <w:rPr>
          <w:rFonts w:ascii="Arial" w:hAnsi="Arial" w:cs="Arial"/>
          <w:i/>
          <w:iCs/>
          <w:sz w:val="22"/>
          <w:szCs w:val="22"/>
        </w:rPr>
        <w:t>involved</w:t>
      </w:r>
      <w:r w:rsidRPr="009F0F48">
        <w:rPr>
          <w:rFonts w:ascii="Arial" w:hAnsi="Arial" w:cs="Arial"/>
          <w:i/>
          <w:iCs/>
          <w:sz w:val="22"/>
          <w:szCs w:val="22"/>
        </w:rPr>
        <w:t xml:space="preserve"> develop</w:t>
      </w:r>
      <w:r w:rsidR="003B6EC9">
        <w:rPr>
          <w:rFonts w:ascii="Arial" w:hAnsi="Arial" w:cs="Arial"/>
          <w:i/>
          <w:iCs/>
          <w:sz w:val="22"/>
          <w:szCs w:val="22"/>
        </w:rPr>
        <w:t>ing</w:t>
      </w:r>
      <w:r w:rsidRPr="009F0F48">
        <w:rPr>
          <w:rFonts w:ascii="Arial" w:hAnsi="Arial" w:cs="Arial"/>
          <w:i/>
          <w:iCs/>
          <w:sz w:val="22"/>
          <w:szCs w:val="22"/>
        </w:rPr>
        <w:t xml:space="preserve"> a suitable mix</w:t>
      </w:r>
      <w:r w:rsidR="00611674">
        <w:rPr>
          <w:rFonts w:ascii="Arial" w:hAnsi="Arial" w:cs="Arial"/>
          <w:i/>
          <w:iCs/>
          <w:sz w:val="22"/>
          <w:szCs w:val="22"/>
        </w:rPr>
        <w:t>ture</w:t>
      </w:r>
      <w:r w:rsidRPr="009F0F48">
        <w:rPr>
          <w:rFonts w:ascii="Arial" w:hAnsi="Arial" w:cs="Arial"/>
          <w:i/>
          <w:iCs/>
          <w:sz w:val="22"/>
          <w:szCs w:val="22"/>
        </w:rPr>
        <w:t xml:space="preserve"> composition for the 3d printable SHCC.</w:t>
      </w:r>
      <w:r w:rsidR="00611674">
        <w:rPr>
          <w:rFonts w:ascii="Arial" w:hAnsi="Arial" w:cs="Arial"/>
          <w:i/>
          <w:iCs/>
          <w:sz w:val="22"/>
          <w:szCs w:val="22"/>
        </w:rPr>
        <w:t xml:space="preserve"> </w:t>
      </w:r>
      <w:r w:rsidR="003B6EC9">
        <w:rPr>
          <w:rFonts w:ascii="Arial" w:hAnsi="Arial" w:cs="Arial"/>
          <w:i/>
          <w:iCs/>
          <w:sz w:val="22"/>
          <w:szCs w:val="22"/>
        </w:rPr>
        <w:t>An SHCC</w:t>
      </w:r>
      <w:r w:rsidRPr="009F0F48">
        <w:rPr>
          <w:rFonts w:ascii="Arial" w:hAnsi="Arial" w:cs="Arial"/>
          <w:i/>
          <w:iCs/>
          <w:sz w:val="22"/>
          <w:szCs w:val="22"/>
        </w:rPr>
        <w:t xml:space="preserve"> mix</w:t>
      </w:r>
      <w:r w:rsidR="00611674">
        <w:rPr>
          <w:rFonts w:ascii="Arial" w:hAnsi="Arial" w:cs="Arial"/>
          <w:i/>
          <w:iCs/>
          <w:sz w:val="22"/>
          <w:szCs w:val="22"/>
        </w:rPr>
        <w:t>ture</w:t>
      </w:r>
      <w:r w:rsidR="003B6EC9">
        <w:rPr>
          <w:rFonts w:ascii="Arial" w:hAnsi="Arial" w:cs="Arial"/>
          <w:i/>
          <w:iCs/>
          <w:sz w:val="22"/>
          <w:szCs w:val="22"/>
        </w:rPr>
        <w:t>, which has high tensile strain capacity but is non-printable,</w:t>
      </w:r>
      <w:r w:rsidR="00611674">
        <w:rPr>
          <w:rFonts w:ascii="Arial" w:hAnsi="Arial" w:cs="Arial"/>
          <w:i/>
          <w:iCs/>
          <w:sz w:val="22"/>
          <w:szCs w:val="22"/>
        </w:rPr>
        <w:t xml:space="preserve"> </w:t>
      </w:r>
      <w:r w:rsidR="003B6EC9">
        <w:rPr>
          <w:rFonts w:ascii="Arial" w:hAnsi="Arial" w:cs="Arial"/>
          <w:i/>
          <w:iCs/>
          <w:sz w:val="22"/>
          <w:szCs w:val="22"/>
        </w:rPr>
        <w:t>developed previously in</w:t>
      </w:r>
      <w:r w:rsidRPr="009F0F48">
        <w:rPr>
          <w:rFonts w:ascii="Arial" w:hAnsi="Arial" w:cs="Arial"/>
          <w:i/>
          <w:iCs/>
          <w:sz w:val="22"/>
          <w:szCs w:val="22"/>
        </w:rPr>
        <w:t xml:space="preserve"> P</w:t>
      </w:r>
      <w:r w:rsidR="00611674">
        <w:rPr>
          <w:rFonts w:ascii="Arial" w:hAnsi="Arial" w:cs="Arial"/>
          <w:i/>
          <w:iCs/>
          <w:sz w:val="22"/>
          <w:szCs w:val="22"/>
        </w:rPr>
        <w:t>I</w:t>
      </w:r>
      <w:r w:rsidRPr="009F0F48">
        <w:rPr>
          <w:rFonts w:ascii="Arial" w:hAnsi="Arial" w:cs="Arial"/>
          <w:i/>
          <w:iCs/>
          <w:sz w:val="22"/>
          <w:szCs w:val="22"/>
        </w:rPr>
        <w:t>’s lab</w:t>
      </w:r>
      <w:r w:rsidR="00611674">
        <w:rPr>
          <w:rFonts w:ascii="Arial" w:hAnsi="Arial" w:cs="Arial"/>
          <w:i/>
          <w:iCs/>
          <w:sz w:val="22"/>
          <w:szCs w:val="22"/>
        </w:rPr>
        <w:t xml:space="preserve"> wa</w:t>
      </w:r>
      <w:r w:rsidRPr="009F0F48">
        <w:rPr>
          <w:rFonts w:ascii="Arial" w:hAnsi="Arial" w:cs="Arial"/>
          <w:i/>
          <w:iCs/>
          <w:sz w:val="22"/>
          <w:szCs w:val="22"/>
        </w:rPr>
        <w:t>s adopted</w:t>
      </w:r>
      <w:r w:rsidR="003B6EC9">
        <w:rPr>
          <w:rFonts w:ascii="Arial" w:hAnsi="Arial" w:cs="Arial"/>
          <w:i/>
          <w:iCs/>
          <w:sz w:val="22"/>
          <w:szCs w:val="22"/>
        </w:rPr>
        <w:t xml:space="preserve"> as the baseline</w:t>
      </w:r>
      <w:r w:rsidRPr="009F0F48">
        <w:rPr>
          <w:rFonts w:ascii="Arial" w:hAnsi="Arial" w:cs="Arial"/>
          <w:i/>
          <w:iCs/>
          <w:sz w:val="22"/>
          <w:szCs w:val="22"/>
        </w:rPr>
        <w:t xml:space="preserve">. Iterative modifications in the mix </w:t>
      </w:r>
      <w:r w:rsidR="00611674">
        <w:rPr>
          <w:rFonts w:ascii="Arial" w:hAnsi="Arial" w:cs="Arial"/>
          <w:i/>
          <w:iCs/>
          <w:sz w:val="22"/>
          <w:szCs w:val="22"/>
        </w:rPr>
        <w:t>we</w:t>
      </w:r>
      <w:r w:rsidRPr="009F0F48">
        <w:rPr>
          <w:rFonts w:ascii="Arial" w:hAnsi="Arial" w:cs="Arial"/>
          <w:i/>
          <w:iCs/>
          <w:sz w:val="22"/>
          <w:szCs w:val="22"/>
        </w:rPr>
        <w:t>re performed as follows to make it 3d printable:</w:t>
      </w:r>
    </w:p>
    <w:p w14:paraId="1B24FFCB" w14:textId="77777777" w:rsidR="00611674" w:rsidRPr="009F0F48" w:rsidRDefault="00611674" w:rsidP="00611674">
      <w:pPr>
        <w:ind w:left="720"/>
        <w:jc w:val="both"/>
        <w:rPr>
          <w:rFonts w:ascii="Arial" w:hAnsi="Arial" w:cs="Arial"/>
          <w:i/>
          <w:iCs/>
          <w:sz w:val="22"/>
          <w:szCs w:val="22"/>
        </w:rPr>
      </w:pPr>
    </w:p>
    <w:p w14:paraId="435FC570" w14:textId="2907FE90" w:rsidR="009B43FC" w:rsidRPr="009F0F48" w:rsidRDefault="009B43FC" w:rsidP="009B43FC">
      <w:pPr>
        <w:pStyle w:val="ListParagraph"/>
        <w:numPr>
          <w:ilvl w:val="0"/>
          <w:numId w:val="11"/>
        </w:numPr>
        <w:spacing w:after="160" w:line="278" w:lineRule="auto"/>
        <w:ind w:left="1440"/>
        <w:jc w:val="both"/>
        <w:rPr>
          <w:rFonts w:ascii="Arial" w:hAnsi="Arial" w:cs="Arial"/>
          <w:i/>
          <w:iCs/>
          <w:sz w:val="22"/>
          <w:szCs w:val="22"/>
        </w:rPr>
      </w:pPr>
      <w:r w:rsidRPr="009F0F48">
        <w:rPr>
          <w:rFonts w:ascii="Arial" w:hAnsi="Arial" w:cs="Arial"/>
          <w:i/>
          <w:iCs/>
          <w:sz w:val="22"/>
          <w:szCs w:val="22"/>
        </w:rPr>
        <w:t>Reduction in w</w:t>
      </w:r>
      <w:r w:rsidR="003B6EC9">
        <w:rPr>
          <w:rFonts w:ascii="Arial" w:hAnsi="Arial" w:cs="Arial"/>
          <w:i/>
          <w:iCs/>
          <w:sz w:val="22"/>
          <w:szCs w:val="22"/>
        </w:rPr>
        <w:t>ater</w:t>
      </w:r>
      <w:r w:rsidRPr="009F0F48">
        <w:rPr>
          <w:rFonts w:ascii="Arial" w:hAnsi="Arial" w:cs="Arial"/>
          <w:i/>
          <w:iCs/>
          <w:sz w:val="22"/>
          <w:szCs w:val="22"/>
        </w:rPr>
        <w:t>/c</w:t>
      </w:r>
      <w:r w:rsidR="003B6EC9">
        <w:rPr>
          <w:rFonts w:ascii="Arial" w:hAnsi="Arial" w:cs="Arial"/>
          <w:i/>
          <w:iCs/>
          <w:sz w:val="22"/>
          <w:szCs w:val="22"/>
        </w:rPr>
        <w:t>ementitious material (w/cm) weight</w:t>
      </w:r>
      <w:r w:rsidRPr="009F0F48">
        <w:rPr>
          <w:rFonts w:ascii="Arial" w:hAnsi="Arial" w:cs="Arial"/>
          <w:i/>
          <w:iCs/>
          <w:sz w:val="22"/>
          <w:szCs w:val="22"/>
        </w:rPr>
        <w:t xml:space="preserve"> ratio: The flow of the </w:t>
      </w:r>
      <w:r w:rsidR="003B6EC9">
        <w:rPr>
          <w:rFonts w:ascii="Arial" w:hAnsi="Arial" w:cs="Arial"/>
          <w:i/>
          <w:iCs/>
          <w:sz w:val="22"/>
          <w:szCs w:val="22"/>
        </w:rPr>
        <w:t>baseline SHCC</w:t>
      </w:r>
      <w:r w:rsidRPr="009F0F48">
        <w:rPr>
          <w:rFonts w:ascii="Arial" w:hAnsi="Arial" w:cs="Arial"/>
          <w:i/>
          <w:iCs/>
          <w:sz w:val="22"/>
          <w:szCs w:val="22"/>
        </w:rPr>
        <w:t xml:space="preserve"> mix </w:t>
      </w:r>
      <w:r w:rsidR="00611674">
        <w:rPr>
          <w:rFonts w:ascii="Arial" w:hAnsi="Arial" w:cs="Arial"/>
          <w:i/>
          <w:iCs/>
          <w:sz w:val="22"/>
          <w:szCs w:val="22"/>
        </w:rPr>
        <w:t>wa</w:t>
      </w:r>
      <w:r w:rsidRPr="009F0F48">
        <w:rPr>
          <w:rFonts w:ascii="Arial" w:hAnsi="Arial" w:cs="Arial"/>
          <w:i/>
          <w:iCs/>
          <w:sz w:val="22"/>
          <w:szCs w:val="22"/>
        </w:rPr>
        <w:t xml:space="preserve">s too high for 3d printing. </w:t>
      </w:r>
      <w:r w:rsidR="003B6EC9">
        <w:rPr>
          <w:rFonts w:ascii="Arial" w:hAnsi="Arial" w:cs="Arial"/>
          <w:i/>
          <w:iCs/>
          <w:sz w:val="22"/>
          <w:szCs w:val="22"/>
        </w:rPr>
        <w:t>Therefore, a</w:t>
      </w:r>
      <w:r w:rsidRPr="009F0F48">
        <w:rPr>
          <w:rFonts w:ascii="Arial" w:hAnsi="Arial" w:cs="Arial"/>
          <w:i/>
          <w:iCs/>
          <w:sz w:val="22"/>
          <w:szCs w:val="22"/>
        </w:rPr>
        <w:t>s the first step, the w/c</w:t>
      </w:r>
      <w:r w:rsidR="003B6EC9">
        <w:rPr>
          <w:rFonts w:ascii="Arial" w:hAnsi="Arial" w:cs="Arial"/>
          <w:i/>
          <w:iCs/>
          <w:sz w:val="22"/>
          <w:szCs w:val="22"/>
        </w:rPr>
        <w:t>m</w:t>
      </w:r>
      <w:r w:rsidRPr="009F0F48">
        <w:rPr>
          <w:rFonts w:ascii="Arial" w:hAnsi="Arial" w:cs="Arial"/>
          <w:i/>
          <w:iCs/>
          <w:sz w:val="22"/>
          <w:szCs w:val="22"/>
        </w:rPr>
        <w:t xml:space="preserve"> ratio </w:t>
      </w:r>
      <w:r w:rsidR="00611674">
        <w:rPr>
          <w:rFonts w:ascii="Arial" w:hAnsi="Arial" w:cs="Arial"/>
          <w:i/>
          <w:iCs/>
          <w:sz w:val="22"/>
          <w:szCs w:val="22"/>
        </w:rPr>
        <w:t>wa</w:t>
      </w:r>
      <w:r w:rsidRPr="009F0F48">
        <w:rPr>
          <w:rFonts w:ascii="Arial" w:hAnsi="Arial" w:cs="Arial"/>
          <w:i/>
          <w:iCs/>
          <w:sz w:val="22"/>
          <w:szCs w:val="22"/>
        </w:rPr>
        <w:t xml:space="preserve">s reduced from 0.38 </w:t>
      </w:r>
      <w:r w:rsidR="003B6EC9">
        <w:rPr>
          <w:rFonts w:ascii="Arial" w:hAnsi="Arial" w:cs="Arial"/>
          <w:i/>
          <w:iCs/>
          <w:sz w:val="22"/>
          <w:szCs w:val="22"/>
        </w:rPr>
        <w:t xml:space="preserve">(in the baseline mixture) </w:t>
      </w:r>
      <w:r w:rsidRPr="009F0F48">
        <w:rPr>
          <w:rFonts w:ascii="Arial" w:hAnsi="Arial" w:cs="Arial"/>
          <w:i/>
          <w:iCs/>
          <w:sz w:val="22"/>
          <w:szCs w:val="22"/>
        </w:rPr>
        <w:t>to 0.3</w:t>
      </w:r>
      <w:r w:rsidR="003B6EC9">
        <w:rPr>
          <w:rFonts w:ascii="Arial" w:hAnsi="Arial" w:cs="Arial"/>
          <w:i/>
          <w:iCs/>
          <w:sz w:val="22"/>
          <w:szCs w:val="22"/>
        </w:rPr>
        <w:t>1</w:t>
      </w:r>
      <w:r w:rsidRPr="009F0F48">
        <w:rPr>
          <w:rFonts w:ascii="Arial" w:hAnsi="Arial" w:cs="Arial"/>
          <w:i/>
          <w:iCs/>
          <w:sz w:val="22"/>
          <w:szCs w:val="22"/>
        </w:rPr>
        <w:t xml:space="preserve"> to reduce the flow and enhance the compressive strength.</w:t>
      </w:r>
    </w:p>
    <w:p w14:paraId="4C26297C" w14:textId="35F0D03A" w:rsidR="009B43FC" w:rsidRPr="009F0F48" w:rsidRDefault="009B43FC" w:rsidP="009B43FC">
      <w:pPr>
        <w:pStyle w:val="ListParagraph"/>
        <w:numPr>
          <w:ilvl w:val="0"/>
          <w:numId w:val="11"/>
        </w:numPr>
        <w:spacing w:after="160" w:line="278" w:lineRule="auto"/>
        <w:ind w:left="1440"/>
        <w:jc w:val="both"/>
        <w:rPr>
          <w:rFonts w:ascii="Arial" w:hAnsi="Arial" w:cs="Arial"/>
          <w:i/>
          <w:iCs/>
          <w:sz w:val="22"/>
          <w:szCs w:val="22"/>
        </w:rPr>
      </w:pPr>
      <w:r w:rsidRPr="009F0F48">
        <w:rPr>
          <w:rFonts w:ascii="Arial" w:hAnsi="Arial" w:cs="Arial"/>
          <w:i/>
          <w:iCs/>
          <w:sz w:val="22"/>
          <w:szCs w:val="22"/>
        </w:rPr>
        <w:lastRenderedPageBreak/>
        <w:t xml:space="preserve">Use of 8mm PVA fibers: </w:t>
      </w:r>
      <w:r w:rsidR="003B6EC9">
        <w:rPr>
          <w:rFonts w:ascii="Arial" w:hAnsi="Arial" w:cs="Arial"/>
          <w:i/>
          <w:iCs/>
          <w:sz w:val="22"/>
          <w:szCs w:val="22"/>
        </w:rPr>
        <w:t>T</w:t>
      </w:r>
      <w:r w:rsidRPr="009F0F48">
        <w:rPr>
          <w:rFonts w:ascii="Arial" w:hAnsi="Arial" w:cs="Arial"/>
          <w:i/>
          <w:iCs/>
          <w:sz w:val="22"/>
          <w:szCs w:val="22"/>
        </w:rPr>
        <w:t xml:space="preserve">he fiber length </w:t>
      </w:r>
      <w:r w:rsidR="003B6EC9">
        <w:rPr>
          <w:rFonts w:ascii="Arial" w:hAnsi="Arial" w:cs="Arial"/>
          <w:i/>
          <w:iCs/>
          <w:sz w:val="22"/>
          <w:szCs w:val="22"/>
        </w:rPr>
        <w:t xml:space="preserve">of polyvinyl alcohol (PVA) fibers </w:t>
      </w:r>
      <w:r w:rsidR="00611674">
        <w:rPr>
          <w:rFonts w:ascii="Arial" w:hAnsi="Arial" w:cs="Arial"/>
          <w:i/>
          <w:iCs/>
          <w:sz w:val="22"/>
          <w:szCs w:val="22"/>
        </w:rPr>
        <w:t>wa</w:t>
      </w:r>
      <w:r w:rsidRPr="009F0F48">
        <w:rPr>
          <w:rFonts w:ascii="Arial" w:hAnsi="Arial" w:cs="Arial"/>
          <w:i/>
          <w:iCs/>
          <w:sz w:val="22"/>
          <w:szCs w:val="22"/>
        </w:rPr>
        <w:t>s reduced from 12mm</w:t>
      </w:r>
      <w:r w:rsidR="003B6EC9">
        <w:rPr>
          <w:rFonts w:ascii="Arial" w:hAnsi="Arial" w:cs="Arial"/>
          <w:i/>
          <w:iCs/>
          <w:sz w:val="22"/>
          <w:szCs w:val="22"/>
        </w:rPr>
        <w:t xml:space="preserve"> (in the baseline mixture)</w:t>
      </w:r>
      <w:r w:rsidRPr="009F0F48">
        <w:rPr>
          <w:rFonts w:ascii="Arial" w:hAnsi="Arial" w:cs="Arial"/>
          <w:i/>
          <w:iCs/>
          <w:sz w:val="22"/>
          <w:szCs w:val="22"/>
        </w:rPr>
        <w:t xml:space="preserve"> to 8mm to enhance the pumping and extrusion of the mix.</w:t>
      </w:r>
    </w:p>
    <w:p w14:paraId="6F12650B" w14:textId="62550BF8" w:rsidR="009B43FC" w:rsidRPr="009F0F48" w:rsidRDefault="009B43FC" w:rsidP="009B43FC">
      <w:pPr>
        <w:pStyle w:val="ListParagraph"/>
        <w:numPr>
          <w:ilvl w:val="0"/>
          <w:numId w:val="11"/>
        </w:numPr>
        <w:spacing w:after="160" w:line="278" w:lineRule="auto"/>
        <w:ind w:left="1440"/>
        <w:jc w:val="both"/>
        <w:rPr>
          <w:rFonts w:ascii="Arial" w:hAnsi="Arial" w:cs="Arial"/>
          <w:i/>
          <w:iCs/>
          <w:sz w:val="22"/>
          <w:szCs w:val="22"/>
        </w:rPr>
      </w:pPr>
      <w:r w:rsidRPr="009F0F48">
        <w:rPr>
          <w:rFonts w:ascii="Arial" w:hAnsi="Arial" w:cs="Arial"/>
          <w:i/>
          <w:iCs/>
          <w:sz w:val="22"/>
          <w:szCs w:val="22"/>
        </w:rPr>
        <w:t xml:space="preserve">Calibration of VMA and HRWRA: To achieve the </w:t>
      </w:r>
      <w:r w:rsidR="003B6EC9">
        <w:rPr>
          <w:rFonts w:ascii="Arial" w:hAnsi="Arial" w:cs="Arial"/>
          <w:i/>
          <w:iCs/>
          <w:sz w:val="22"/>
          <w:szCs w:val="22"/>
        </w:rPr>
        <w:t>target</w:t>
      </w:r>
      <w:r w:rsidRPr="009F0F48">
        <w:rPr>
          <w:rFonts w:ascii="Arial" w:hAnsi="Arial" w:cs="Arial"/>
          <w:i/>
          <w:iCs/>
          <w:sz w:val="22"/>
          <w:szCs w:val="22"/>
        </w:rPr>
        <w:t xml:space="preserve"> fresh state characteristics identified in task 2.1, the HRWRA and VMA </w:t>
      </w:r>
      <w:r w:rsidR="00611674">
        <w:rPr>
          <w:rFonts w:ascii="Arial" w:hAnsi="Arial" w:cs="Arial"/>
          <w:i/>
          <w:iCs/>
          <w:sz w:val="22"/>
          <w:szCs w:val="22"/>
        </w:rPr>
        <w:t>amounts</w:t>
      </w:r>
      <w:r w:rsidRPr="009F0F48">
        <w:rPr>
          <w:rFonts w:ascii="Arial" w:hAnsi="Arial" w:cs="Arial"/>
          <w:i/>
          <w:iCs/>
          <w:sz w:val="22"/>
          <w:szCs w:val="22"/>
        </w:rPr>
        <w:t xml:space="preserve"> </w:t>
      </w:r>
      <w:r w:rsidR="00611674">
        <w:rPr>
          <w:rFonts w:ascii="Arial" w:hAnsi="Arial" w:cs="Arial"/>
          <w:i/>
          <w:iCs/>
          <w:sz w:val="22"/>
          <w:szCs w:val="22"/>
        </w:rPr>
        <w:t>were</w:t>
      </w:r>
      <w:r w:rsidRPr="009F0F48">
        <w:rPr>
          <w:rFonts w:ascii="Arial" w:hAnsi="Arial" w:cs="Arial"/>
          <w:i/>
          <w:iCs/>
          <w:sz w:val="22"/>
          <w:szCs w:val="22"/>
        </w:rPr>
        <w:t xml:space="preserve"> calibrated. </w:t>
      </w:r>
      <w:r w:rsidR="003B6EC9">
        <w:rPr>
          <w:rFonts w:ascii="Arial" w:hAnsi="Arial" w:cs="Arial"/>
          <w:i/>
          <w:iCs/>
          <w:sz w:val="22"/>
          <w:szCs w:val="22"/>
        </w:rPr>
        <w:t>Sixteen</w:t>
      </w:r>
      <w:r w:rsidRPr="009F0F48">
        <w:rPr>
          <w:rFonts w:ascii="Arial" w:hAnsi="Arial" w:cs="Arial"/>
          <w:i/>
          <w:iCs/>
          <w:sz w:val="22"/>
          <w:szCs w:val="22"/>
        </w:rPr>
        <w:t xml:space="preserve"> combinations of VMA and HRWRA amounts were </w:t>
      </w:r>
      <w:r w:rsidR="003B6EC9">
        <w:rPr>
          <w:rFonts w:ascii="Arial" w:hAnsi="Arial" w:cs="Arial"/>
          <w:i/>
          <w:iCs/>
          <w:sz w:val="22"/>
          <w:szCs w:val="22"/>
        </w:rPr>
        <w:t>prepared and screened using the flowability factors and flow reduction rates</w:t>
      </w:r>
      <w:r w:rsidRPr="009F0F48">
        <w:rPr>
          <w:rFonts w:ascii="Arial" w:hAnsi="Arial" w:cs="Arial"/>
          <w:i/>
          <w:iCs/>
          <w:sz w:val="22"/>
          <w:szCs w:val="22"/>
        </w:rPr>
        <w:t xml:space="preserve">. Out of </w:t>
      </w:r>
      <w:r w:rsidR="003B6EC9">
        <w:rPr>
          <w:rFonts w:ascii="Arial" w:hAnsi="Arial" w:cs="Arial"/>
          <w:i/>
          <w:iCs/>
          <w:sz w:val="22"/>
          <w:szCs w:val="22"/>
        </w:rPr>
        <w:t xml:space="preserve">these </w:t>
      </w:r>
      <w:r w:rsidRPr="009F0F48">
        <w:rPr>
          <w:rFonts w:ascii="Arial" w:hAnsi="Arial" w:cs="Arial"/>
          <w:i/>
          <w:iCs/>
          <w:sz w:val="22"/>
          <w:szCs w:val="22"/>
        </w:rPr>
        <w:t xml:space="preserve">16 combinations, </w:t>
      </w:r>
      <w:proofErr w:type="gramStart"/>
      <w:r w:rsidR="003B6EC9">
        <w:rPr>
          <w:rFonts w:ascii="Arial" w:hAnsi="Arial" w:cs="Arial"/>
          <w:i/>
          <w:iCs/>
          <w:sz w:val="22"/>
          <w:szCs w:val="22"/>
        </w:rPr>
        <w:t>for</w:t>
      </w:r>
      <w:proofErr w:type="gramEnd"/>
      <w:r w:rsidR="003B6EC9">
        <w:rPr>
          <w:rFonts w:ascii="Arial" w:hAnsi="Arial" w:cs="Arial"/>
          <w:i/>
          <w:iCs/>
          <w:sz w:val="22"/>
          <w:szCs w:val="22"/>
        </w:rPr>
        <w:t xml:space="preserve"> mixtures</w:t>
      </w:r>
      <w:r w:rsidRPr="009F0F48">
        <w:rPr>
          <w:rFonts w:ascii="Arial" w:hAnsi="Arial" w:cs="Arial"/>
          <w:i/>
          <w:iCs/>
          <w:sz w:val="22"/>
          <w:szCs w:val="22"/>
        </w:rPr>
        <w:t xml:space="preserve"> were found suitable for further optimization.  </w:t>
      </w:r>
    </w:p>
    <w:p w14:paraId="2FBB3F86" w14:textId="7165AE7A" w:rsidR="009B43FC" w:rsidRPr="009F0F48" w:rsidRDefault="009B43FC" w:rsidP="009B43FC">
      <w:pPr>
        <w:pStyle w:val="ListParagraph"/>
        <w:numPr>
          <w:ilvl w:val="0"/>
          <w:numId w:val="11"/>
        </w:numPr>
        <w:spacing w:after="160" w:line="278" w:lineRule="auto"/>
        <w:ind w:left="1440"/>
        <w:jc w:val="both"/>
        <w:rPr>
          <w:rFonts w:ascii="Arial" w:hAnsi="Arial" w:cs="Arial"/>
          <w:i/>
          <w:iCs/>
          <w:sz w:val="22"/>
          <w:szCs w:val="22"/>
        </w:rPr>
      </w:pPr>
      <w:r w:rsidRPr="009F0F48">
        <w:rPr>
          <w:rFonts w:ascii="Arial" w:hAnsi="Arial" w:cs="Arial"/>
          <w:i/>
          <w:iCs/>
          <w:sz w:val="22"/>
          <w:szCs w:val="22"/>
        </w:rPr>
        <w:t xml:space="preserve">Enhancement of thixotropic behavior: The mixtures selected in the previous step were further optimized to increase their flow reduction rate. Ingredients like micro silica, ground silica, and type III cement were incorporated into the mix, and the fresh state behavior was investigated. Based on the trials performed, </w:t>
      </w:r>
      <w:r w:rsidR="003B6EC9">
        <w:rPr>
          <w:rFonts w:ascii="Arial" w:hAnsi="Arial" w:cs="Arial"/>
          <w:i/>
          <w:iCs/>
          <w:sz w:val="22"/>
          <w:szCs w:val="22"/>
        </w:rPr>
        <w:t>three mixtures were selected for further evaluation</w:t>
      </w:r>
      <w:r w:rsidRPr="009F0F48">
        <w:rPr>
          <w:rFonts w:ascii="Arial" w:hAnsi="Arial" w:cs="Arial"/>
          <w:i/>
          <w:iCs/>
          <w:sz w:val="22"/>
          <w:szCs w:val="22"/>
        </w:rPr>
        <w:t>.</w:t>
      </w:r>
      <w:r w:rsidR="003B6EC9">
        <w:rPr>
          <w:rFonts w:ascii="Arial" w:hAnsi="Arial" w:cs="Arial"/>
          <w:i/>
          <w:iCs/>
          <w:sz w:val="22"/>
          <w:szCs w:val="22"/>
        </w:rPr>
        <w:t xml:space="preserve"> The details of these mixtures can be found in the conference paper </w:t>
      </w:r>
      <w:r w:rsidR="00D300B7">
        <w:rPr>
          <w:rFonts w:ascii="Arial" w:hAnsi="Arial" w:cs="Arial"/>
          <w:i/>
          <w:iCs/>
          <w:sz w:val="22"/>
          <w:szCs w:val="22"/>
        </w:rPr>
        <w:t xml:space="preserve">referenced below. </w:t>
      </w:r>
    </w:p>
    <w:p w14:paraId="3D80BA24" w14:textId="77777777" w:rsidR="009B43FC" w:rsidRPr="009F0F48" w:rsidRDefault="009B43FC" w:rsidP="009B43FC">
      <w:pPr>
        <w:ind w:left="720"/>
        <w:jc w:val="both"/>
        <w:rPr>
          <w:rFonts w:ascii="Arial" w:hAnsi="Arial" w:cs="Arial"/>
          <w:i/>
          <w:iCs/>
          <w:sz w:val="22"/>
          <w:szCs w:val="22"/>
        </w:rPr>
      </w:pPr>
    </w:p>
    <w:p w14:paraId="0E71D557" w14:textId="5B1897F8" w:rsidR="009B43FC" w:rsidRDefault="009B43FC" w:rsidP="00D300B7">
      <w:pPr>
        <w:ind w:left="720"/>
        <w:rPr>
          <w:rFonts w:ascii="Arial" w:hAnsi="Arial" w:cs="Arial"/>
          <w:i/>
          <w:iCs/>
          <w:sz w:val="22"/>
          <w:szCs w:val="22"/>
        </w:rPr>
      </w:pPr>
      <w:r w:rsidRPr="009F0F48">
        <w:rPr>
          <w:rFonts w:ascii="Arial" w:hAnsi="Arial" w:cs="Arial"/>
          <w:i/>
          <w:iCs/>
          <w:sz w:val="22"/>
          <w:szCs w:val="22"/>
        </w:rPr>
        <w:t xml:space="preserve">The outcome of </w:t>
      </w:r>
      <w:proofErr w:type="gramStart"/>
      <w:r w:rsidRPr="009F0F48">
        <w:rPr>
          <w:rFonts w:ascii="Arial" w:hAnsi="Arial" w:cs="Arial"/>
          <w:i/>
          <w:iCs/>
          <w:sz w:val="22"/>
          <w:szCs w:val="22"/>
        </w:rPr>
        <w:t>the task</w:t>
      </w:r>
      <w:proofErr w:type="gramEnd"/>
      <w:r w:rsidR="00D300B7">
        <w:rPr>
          <w:rFonts w:ascii="Arial" w:hAnsi="Arial" w:cs="Arial"/>
          <w:i/>
          <w:iCs/>
          <w:sz w:val="22"/>
          <w:szCs w:val="22"/>
        </w:rPr>
        <w:t xml:space="preserve"> 2.2</w:t>
      </w:r>
      <w:r w:rsidRPr="009F0F48">
        <w:rPr>
          <w:rFonts w:ascii="Arial" w:hAnsi="Arial" w:cs="Arial"/>
          <w:i/>
          <w:iCs/>
          <w:sz w:val="22"/>
          <w:szCs w:val="22"/>
        </w:rPr>
        <w:t xml:space="preserve"> is </w:t>
      </w:r>
      <w:r w:rsidR="00611674">
        <w:rPr>
          <w:rFonts w:ascii="Arial" w:hAnsi="Arial" w:cs="Arial"/>
          <w:i/>
          <w:iCs/>
          <w:sz w:val="22"/>
          <w:szCs w:val="22"/>
        </w:rPr>
        <w:t xml:space="preserve">the </w:t>
      </w:r>
      <w:r w:rsidRPr="009F0F48">
        <w:rPr>
          <w:rFonts w:ascii="Arial" w:hAnsi="Arial" w:cs="Arial"/>
          <w:i/>
          <w:iCs/>
          <w:sz w:val="22"/>
          <w:szCs w:val="22"/>
        </w:rPr>
        <w:t xml:space="preserve">SHCC mixture composition suitable for 3d printing applications. </w:t>
      </w:r>
    </w:p>
    <w:p w14:paraId="54BD9B54" w14:textId="77777777" w:rsidR="009B43FC" w:rsidRPr="009F0F48" w:rsidRDefault="009B43FC" w:rsidP="009B43FC">
      <w:pPr>
        <w:ind w:left="720"/>
        <w:rPr>
          <w:rFonts w:ascii="Arial" w:hAnsi="Arial" w:cs="Arial"/>
          <w:i/>
          <w:iCs/>
          <w:sz w:val="22"/>
          <w:szCs w:val="22"/>
        </w:rPr>
      </w:pPr>
    </w:p>
    <w:p w14:paraId="4012316A" w14:textId="7BDBF525" w:rsidR="009B43FC" w:rsidRDefault="009B43FC" w:rsidP="009B43FC">
      <w:pPr>
        <w:ind w:left="720"/>
        <w:rPr>
          <w:rFonts w:ascii="Arial" w:hAnsi="Arial" w:cs="Arial"/>
          <w:b/>
          <w:bCs/>
          <w:i/>
          <w:iCs/>
          <w:sz w:val="22"/>
          <w:szCs w:val="22"/>
        </w:rPr>
      </w:pPr>
      <w:r w:rsidRPr="009F0F48">
        <w:rPr>
          <w:rFonts w:ascii="Arial" w:hAnsi="Arial" w:cs="Arial"/>
          <w:b/>
          <w:bCs/>
          <w:i/>
          <w:iCs/>
          <w:sz w:val="22"/>
          <w:szCs w:val="22"/>
        </w:rPr>
        <w:t>Task 2.3</w:t>
      </w:r>
      <w:r w:rsidR="00322961">
        <w:rPr>
          <w:rFonts w:ascii="Arial" w:hAnsi="Arial" w:cs="Arial"/>
          <w:b/>
          <w:bCs/>
          <w:i/>
          <w:iCs/>
          <w:sz w:val="22"/>
          <w:szCs w:val="22"/>
        </w:rPr>
        <w:t xml:space="preserve"> – 100% completed</w:t>
      </w:r>
    </w:p>
    <w:p w14:paraId="20EE24D7" w14:textId="77777777" w:rsidR="009B43FC" w:rsidRPr="009F0F48" w:rsidRDefault="009B43FC" w:rsidP="009B43FC">
      <w:pPr>
        <w:ind w:left="720"/>
        <w:rPr>
          <w:rFonts w:ascii="Arial" w:hAnsi="Arial" w:cs="Arial"/>
          <w:b/>
          <w:bCs/>
          <w:i/>
          <w:iCs/>
          <w:sz w:val="22"/>
          <w:szCs w:val="22"/>
        </w:rPr>
      </w:pPr>
    </w:p>
    <w:p w14:paraId="14FE7BF0" w14:textId="6907592B" w:rsidR="009B43FC" w:rsidRDefault="009B43FC" w:rsidP="009B43FC">
      <w:pPr>
        <w:ind w:left="720"/>
        <w:jc w:val="both"/>
        <w:rPr>
          <w:rFonts w:ascii="Arial" w:hAnsi="Arial" w:cs="Arial"/>
          <w:i/>
          <w:iCs/>
          <w:sz w:val="22"/>
          <w:szCs w:val="22"/>
        </w:rPr>
      </w:pPr>
      <w:r w:rsidRPr="009F0F48">
        <w:rPr>
          <w:rFonts w:ascii="Arial" w:hAnsi="Arial" w:cs="Arial"/>
          <w:i/>
          <w:iCs/>
          <w:sz w:val="22"/>
          <w:szCs w:val="22"/>
        </w:rPr>
        <w:t>Investigations o</w:t>
      </w:r>
      <w:r w:rsidR="00D300B7">
        <w:rPr>
          <w:rFonts w:ascii="Arial" w:hAnsi="Arial" w:cs="Arial"/>
          <w:i/>
          <w:iCs/>
          <w:sz w:val="22"/>
          <w:szCs w:val="22"/>
        </w:rPr>
        <w:t>f</w:t>
      </w:r>
      <w:r w:rsidRPr="009F0F48">
        <w:rPr>
          <w:rFonts w:ascii="Arial" w:hAnsi="Arial" w:cs="Arial"/>
          <w:i/>
          <w:iCs/>
          <w:sz w:val="22"/>
          <w:szCs w:val="22"/>
        </w:rPr>
        <w:t xml:space="preserve"> the </w:t>
      </w:r>
      <w:r w:rsidR="00D300B7">
        <w:rPr>
          <w:rFonts w:ascii="Arial" w:hAnsi="Arial" w:cs="Arial"/>
          <w:i/>
          <w:iCs/>
          <w:sz w:val="22"/>
          <w:szCs w:val="22"/>
        </w:rPr>
        <w:t>f</w:t>
      </w:r>
      <w:r w:rsidRPr="009F0F48">
        <w:rPr>
          <w:rFonts w:ascii="Arial" w:hAnsi="Arial" w:cs="Arial"/>
          <w:i/>
          <w:iCs/>
          <w:sz w:val="22"/>
          <w:szCs w:val="22"/>
        </w:rPr>
        <w:t xml:space="preserve">resh and hardened properties of the </w:t>
      </w:r>
      <w:r w:rsidR="00D300B7">
        <w:rPr>
          <w:rFonts w:ascii="Arial" w:hAnsi="Arial" w:cs="Arial"/>
          <w:i/>
          <w:iCs/>
          <w:sz w:val="22"/>
          <w:szCs w:val="22"/>
        </w:rPr>
        <w:t>mixtures</w:t>
      </w:r>
      <w:r w:rsidRPr="009F0F48">
        <w:rPr>
          <w:rFonts w:ascii="Arial" w:hAnsi="Arial" w:cs="Arial"/>
          <w:i/>
          <w:iCs/>
          <w:sz w:val="22"/>
          <w:szCs w:val="22"/>
        </w:rPr>
        <w:t xml:space="preserve"> developed in the previous task </w:t>
      </w:r>
      <w:r w:rsidR="00611674">
        <w:rPr>
          <w:rFonts w:ascii="Arial" w:hAnsi="Arial" w:cs="Arial"/>
          <w:i/>
          <w:iCs/>
          <w:sz w:val="22"/>
          <w:szCs w:val="22"/>
        </w:rPr>
        <w:t>we</w:t>
      </w:r>
      <w:r w:rsidRPr="009F0F48">
        <w:rPr>
          <w:rFonts w:ascii="Arial" w:hAnsi="Arial" w:cs="Arial"/>
          <w:i/>
          <w:iCs/>
          <w:sz w:val="22"/>
          <w:szCs w:val="22"/>
        </w:rPr>
        <w:t>re performed in task 2.3. Th</w:t>
      </w:r>
      <w:r w:rsidR="00D300B7">
        <w:rPr>
          <w:rFonts w:ascii="Arial" w:hAnsi="Arial" w:cs="Arial"/>
          <w:i/>
          <w:iCs/>
          <w:sz w:val="22"/>
          <w:szCs w:val="22"/>
        </w:rPr>
        <w:t>is</w:t>
      </w:r>
      <w:r w:rsidRPr="009F0F48">
        <w:rPr>
          <w:rFonts w:ascii="Arial" w:hAnsi="Arial" w:cs="Arial"/>
          <w:i/>
          <w:iCs/>
          <w:sz w:val="22"/>
          <w:szCs w:val="22"/>
        </w:rPr>
        <w:t xml:space="preserve"> task </w:t>
      </w:r>
      <w:r w:rsidR="00D300B7">
        <w:rPr>
          <w:rFonts w:ascii="Arial" w:hAnsi="Arial" w:cs="Arial"/>
          <w:i/>
          <w:iCs/>
          <w:sz w:val="22"/>
          <w:szCs w:val="22"/>
        </w:rPr>
        <w:t>was performed</w:t>
      </w:r>
      <w:r w:rsidRPr="009F0F48">
        <w:rPr>
          <w:rFonts w:ascii="Arial" w:hAnsi="Arial" w:cs="Arial"/>
          <w:i/>
          <w:iCs/>
          <w:sz w:val="22"/>
          <w:szCs w:val="22"/>
        </w:rPr>
        <w:t xml:space="preserve"> iteratively with task</w:t>
      </w:r>
      <w:r w:rsidR="00D300B7">
        <w:rPr>
          <w:rFonts w:ascii="Arial" w:hAnsi="Arial" w:cs="Arial"/>
          <w:i/>
          <w:iCs/>
          <w:sz w:val="22"/>
          <w:szCs w:val="22"/>
        </w:rPr>
        <w:t>s</w:t>
      </w:r>
      <w:r w:rsidRPr="009F0F48">
        <w:rPr>
          <w:rFonts w:ascii="Arial" w:hAnsi="Arial" w:cs="Arial"/>
          <w:i/>
          <w:iCs/>
          <w:sz w:val="22"/>
          <w:szCs w:val="22"/>
        </w:rPr>
        <w:t xml:space="preserve"> 2.1 and 2.2.</w:t>
      </w:r>
    </w:p>
    <w:p w14:paraId="067BD89D" w14:textId="77777777" w:rsidR="00913610" w:rsidRPr="009F0F48" w:rsidRDefault="00913610" w:rsidP="009B43FC">
      <w:pPr>
        <w:ind w:left="720"/>
        <w:jc w:val="both"/>
        <w:rPr>
          <w:rFonts w:ascii="Arial" w:hAnsi="Arial" w:cs="Arial"/>
          <w:i/>
          <w:iCs/>
          <w:sz w:val="22"/>
          <w:szCs w:val="22"/>
        </w:rPr>
      </w:pPr>
    </w:p>
    <w:p w14:paraId="21DA4908" w14:textId="7C21BCE2" w:rsidR="009B43FC" w:rsidRPr="009F0F48" w:rsidRDefault="009B43FC" w:rsidP="009B43FC">
      <w:pPr>
        <w:ind w:left="720"/>
        <w:jc w:val="both"/>
        <w:rPr>
          <w:rFonts w:ascii="Arial" w:hAnsi="Arial" w:cs="Arial"/>
          <w:i/>
          <w:iCs/>
          <w:sz w:val="22"/>
          <w:szCs w:val="22"/>
        </w:rPr>
      </w:pPr>
      <w:r w:rsidRPr="009F0F48">
        <w:rPr>
          <w:rFonts w:ascii="Arial" w:hAnsi="Arial" w:cs="Arial"/>
          <w:i/>
          <w:iCs/>
          <w:sz w:val="22"/>
          <w:szCs w:val="22"/>
        </w:rPr>
        <w:t xml:space="preserve">Fresh state testing protocol </w:t>
      </w:r>
      <w:r w:rsidR="00611674">
        <w:rPr>
          <w:rFonts w:ascii="Arial" w:hAnsi="Arial" w:cs="Arial"/>
          <w:i/>
          <w:iCs/>
          <w:sz w:val="22"/>
          <w:szCs w:val="22"/>
        </w:rPr>
        <w:t>wa</w:t>
      </w:r>
      <w:r w:rsidRPr="009F0F48">
        <w:rPr>
          <w:rFonts w:ascii="Arial" w:hAnsi="Arial" w:cs="Arial"/>
          <w:i/>
          <w:iCs/>
          <w:sz w:val="22"/>
          <w:szCs w:val="22"/>
        </w:rPr>
        <w:t xml:space="preserve">s developed using a caulking gun and </w:t>
      </w:r>
      <w:r w:rsidR="00E21992">
        <w:rPr>
          <w:rFonts w:ascii="Arial" w:hAnsi="Arial" w:cs="Arial"/>
          <w:i/>
          <w:iCs/>
          <w:sz w:val="22"/>
          <w:szCs w:val="22"/>
        </w:rPr>
        <w:t>f</w:t>
      </w:r>
      <w:r w:rsidRPr="009F0F48">
        <w:rPr>
          <w:rFonts w:ascii="Arial" w:hAnsi="Arial" w:cs="Arial"/>
          <w:i/>
          <w:iCs/>
          <w:sz w:val="22"/>
          <w:szCs w:val="22"/>
        </w:rPr>
        <w:t xml:space="preserve">low table test to </w:t>
      </w:r>
      <w:r w:rsidR="00E21992">
        <w:rPr>
          <w:rFonts w:ascii="Arial" w:hAnsi="Arial" w:cs="Arial"/>
          <w:i/>
          <w:iCs/>
          <w:sz w:val="22"/>
          <w:szCs w:val="22"/>
        </w:rPr>
        <w:t>screen</w:t>
      </w:r>
      <w:r w:rsidRPr="009F0F48">
        <w:rPr>
          <w:rFonts w:ascii="Arial" w:hAnsi="Arial" w:cs="Arial"/>
          <w:i/>
          <w:iCs/>
          <w:sz w:val="22"/>
          <w:szCs w:val="22"/>
        </w:rPr>
        <w:t xml:space="preserve"> out non-printable and non-strain hardening SHCC mix</w:t>
      </w:r>
      <w:r w:rsidR="00E21992">
        <w:rPr>
          <w:rFonts w:ascii="Arial" w:hAnsi="Arial" w:cs="Arial"/>
          <w:i/>
          <w:iCs/>
          <w:sz w:val="22"/>
          <w:szCs w:val="22"/>
        </w:rPr>
        <w:t>tures</w:t>
      </w:r>
      <w:r w:rsidRPr="009F0F48">
        <w:rPr>
          <w:rFonts w:ascii="Arial" w:hAnsi="Arial" w:cs="Arial"/>
          <w:i/>
          <w:iCs/>
          <w:sz w:val="22"/>
          <w:szCs w:val="22"/>
        </w:rPr>
        <w:t xml:space="preserve">. </w:t>
      </w:r>
      <w:r w:rsidR="00E21992">
        <w:rPr>
          <w:rFonts w:ascii="Arial" w:hAnsi="Arial" w:cs="Arial"/>
          <w:i/>
          <w:iCs/>
          <w:sz w:val="22"/>
          <w:szCs w:val="22"/>
        </w:rPr>
        <w:t>This screening</w:t>
      </w:r>
      <w:r w:rsidR="00310E82">
        <w:rPr>
          <w:rFonts w:ascii="Arial" w:hAnsi="Arial" w:cs="Arial"/>
          <w:i/>
          <w:iCs/>
          <w:sz w:val="22"/>
          <w:szCs w:val="22"/>
        </w:rPr>
        <w:t xml:space="preserve"> was </w:t>
      </w:r>
      <w:r w:rsidR="00E21992">
        <w:rPr>
          <w:rFonts w:ascii="Arial" w:hAnsi="Arial" w:cs="Arial"/>
          <w:i/>
          <w:iCs/>
          <w:sz w:val="22"/>
          <w:szCs w:val="22"/>
        </w:rPr>
        <w:t xml:space="preserve">performed using the following qualitative and quantitative </w:t>
      </w:r>
      <w:r w:rsidR="001F6A3D">
        <w:rPr>
          <w:rFonts w:ascii="Arial" w:hAnsi="Arial" w:cs="Arial"/>
          <w:i/>
          <w:iCs/>
          <w:sz w:val="22"/>
          <w:szCs w:val="22"/>
        </w:rPr>
        <w:t>criteria</w:t>
      </w:r>
      <w:r w:rsidR="00310E82">
        <w:rPr>
          <w:rFonts w:ascii="Arial" w:hAnsi="Arial" w:cs="Arial"/>
          <w:i/>
          <w:iCs/>
          <w:sz w:val="22"/>
          <w:szCs w:val="22"/>
        </w:rPr>
        <w:t>:</w:t>
      </w:r>
    </w:p>
    <w:p w14:paraId="6EE53DC8" w14:textId="7F828ACB" w:rsidR="00310E82" w:rsidRPr="00310E82" w:rsidRDefault="009B43FC" w:rsidP="00310E82">
      <w:pPr>
        <w:pStyle w:val="ListParagraph"/>
        <w:numPr>
          <w:ilvl w:val="0"/>
          <w:numId w:val="13"/>
        </w:numPr>
        <w:spacing w:after="160" w:line="278" w:lineRule="auto"/>
        <w:ind w:left="1530"/>
        <w:jc w:val="both"/>
        <w:rPr>
          <w:rFonts w:ascii="Arial" w:hAnsi="Arial" w:cs="Arial"/>
          <w:i/>
          <w:iCs/>
          <w:sz w:val="22"/>
          <w:szCs w:val="22"/>
        </w:rPr>
      </w:pPr>
      <w:r w:rsidRPr="001F6A3D">
        <w:rPr>
          <w:rFonts w:ascii="Arial" w:hAnsi="Arial" w:cs="Arial"/>
          <w:i/>
          <w:iCs/>
          <w:sz w:val="22"/>
          <w:szCs w:val="22"/>
          <w:u w:val="single"/>
        </w:rPr>
        <w:t>Fiber dispersion</w:t>
      </w:r>
      <w:r w:rsidRPr="009F0F48">
        <w:rPr>
          <w:rFonts w:ascii="Arial" w:hAnsi="Arial" w:cs="Arial"/>
          <w:i/>
          <w:iCs/>
          <w:sz w:val="22"/>
          <w:szCs w:val="22"/>
        </w:rPr>
        <w:t xml:space="preserve"> </w:t>
      </w:r>
      <w:r w:rsidR="00310E82">
        <w:rPr>
          <w:rFonts w:ascii="Arial" w:hAnsi="Arial" w:cs="Arial"/>
          <w:i/>
          <w:iCs/>
          <w:sz w:val="22"/>
          <w:szCs w:val="22"/>
        </w:rPr>
        <w:t>was</w:t>
      </w:r>
      <w:r w:rsidRPr="009F0F48">
        <w:rPr>
          <w:rFonts w:ascii="Arial" w:hAnsi="Arial" w:cs="Arial"/>
          <w:i/>
          <w:iCs/>
          <w:sz w:val="22"/>
          <w:szCs w:val="22"/>
        </w:rPr>
        <w:t xml:space="preserve"> </w:t>
      </w:r>
      <w:r w:rsidR="00E21992">
        <w:rPr>
          <w:rFonts w:ascii="Arial" w:hAnsi="Arial" w:cs="Arial"/>
          <w:i/>
          <w:iCs/>
          <w:sz w:val="22"/>
          <w:szCs w:val="22"/>
        </w:rPr>
        <w:t>checked</w:t>
      </w:r>
      <w:r w:rsidRPr="009F0F48">
        <w:rPr>
          <w:rFonts w:ascii="Arial" w:hAnsi="Arial" w:cs="Arial"/>
          <w:i/>
          <w:iCs/>
          <w:sz w:val="22"/>
          <w:szCs w:val="22"/>
        </w:rPr>
        <w:t xml:space="preserve"> by hand to </w:t>
      </w:r>
      <w:r w:rsidR="00E21992">
        <w:rPr>
          <w:rFonts w:ascii="Arial" w:hAnsi="Arial" w:cs="Arial"/>
          <w:i/>
          <w:iCs/>
          <w:sz w:val="22"/>
          <w:szCs w:val="22"/>
        </w:rPr>
        <w:t>determine if there was</w:t>
      </w:r>
      <w:r w:rsidRPr="009F0F48">
        <w:rPr>
          <w:rFonts w:ascii="Arial" w:hAnsi="Arial" w:cs="Arial"/>
          <w:i/>
          <w:iCs/>
          <w:sz w:val="22"/>
          <w:szCs w:val="22"/>
        </w:rPr>
        <w:t xml:space="preserve"> </w:t>
      </w:r>
      <w:r w:rsidR="00E21992">
        <w:rPr>
          <w:rFonts w:ascii="Arial" w:hAnsi="Arial" w:cs="Arial"/>
          <w:i/>
          <w:iCs/>
          <w:sz w:val="22"/>
          <w:szCs w:val="22"/>
        </w:rPr>
        <w:t>fiber clumping</w:t>
      </w:r>
      <w:r w:rsidRPr="009F0F48">
        <w:rPr>
          <w:rFonts w:ascii="Arial" w:hAnsi="Arial" w:cs="Arial"/>
          <w:i/>
          <w:iCs/>
          <w:sz w:val="22"/>
          <w:szCs w:val="22"/>
        </w:rPr>
        <w:t xml:space="preserve">. The </w:t>
      </w:r>
      <w:r w:rsidR="00310E82">
        <w:rPr>
          <w:rFonts w:ascii="Arial" w:hAnsi="Arial" w:cs="Arial"/>
          <w:i/>
          <w:iCs/>
          <w:sz w:val="22"/>
          <w:szCs w:val="22"/>
        </w:rPr>
        <w:t>mixtures</w:t>
      </w:r>
      <w:r w:rsidRPr="009F0F48">
        <w:rPr>
          <w:rFonts w:ascii="Arial" w:hAnsi="Arial" w:cs="Arial"/>
          <w:i/>
          <w:iCs/>
          <w:sz w:val="22"/>
          <w:szCs w:val="22"/>
        </w:rPr>
        <w:t xml:space="preserve"> </w:t>
      </w:r>
      <w:r w:rsidR="00310E82">
        <w:rPr>
          <w:rFonts w:ascii="Arial" w:hAnsi="Arial" w:cs="Arial"/>
          <w:i/>
          <w:iCs/>
          <w:sz w:val="22"/>
          <w:szCs w:val="22"/>
        </w:rPr>
        <w:t>with</w:t>
      </w:r>
      <w:r w:rsidRPr="009F0F48">
        <w:rPr>
          <w:rFonts w:ascii="Arial" w:hAnsi="Arial" w:cs="Arial"/>
          <w:i/>
          <w:iCs/>
          <w:sz w:val="22"/>
          <w:szCs w:val="22"/>
        </w:rPr>
        <w:t xml:space="preserve"> observable fiber </w:t>
      </w:r>
      <w:r w:rsidR="001F6A3D">
        <w:rPr>
          <w:rFonts w:ascii="Arial" w:hAnsi="Arial" w:cs="Arial"/>
          <w:i/>
          <w:iCs/>
          <w:sz w:val="22"/>
          <w:szCs w:val="22"/>
        </w:rPr>
        <w:t>c</w:t>
      </w:r>
      <w:r w:rsidR="00310E82">
        <w:rPr>
          <w:rFonts w:ascii="Arial" w:hAnsi="Arial" w:cs="Arial"/>
          <w:i/>
          <w:iCs/>
          <w:sz w:val="22"/>
          <w:szCs w:val="22"/>
        </w:rPr>
        <w:t>lumps</w:t>
      </w:r>
      <w:r w:rsidRPr="009F0F48">
        <w:rPr>
          <w:rFonts w:ascii="Arial" w:hAnsi="Arial" w:cs="Arial"/>
          <w:i/>
          <w:iCs/>
          <w:sz w:val="22"/>
          <w:szCs w:val="22"/>
        </w:rPr>
        <w:t xml:space="preserve"> were rejected.</w:t>
      </w:r>
    </w:p>
    <w:p w14:paraId="2C725E0C" w14:textId="27FBE93B" w:rsidR="009B43FC" w:rsidRPr="009F0F48" w:rsidRDefault="009B43FC" w:rsidP="009B43FC">
      <w:pPr>
        <w:pStyle w:val="ListParagraph"/>
        <w:numPr>
          <w:ilvl w:val="0"/>
          <w:numId w:val="13"/>
        </w:numPr>
        <w:spacing w:after="160" w:line="278" w:lineRule="auto"/>
        <w:ind w:left="1530"/>
        <w:jc w:val="both"/>
        <w:rPr>
          <w:rFonts w:ascii="Arial" w:hAnsi="Arial" w:cs="Arial"/>
          <w:i/>
          <w:iCs/>
          <w:sz w:val="22"/>
          <w:szCs w:val="22"/>
        </w:rPr>
      </w:pPr>
      <w:r w:rsidRPr="009F0F48">
        <w:rPr>
          <w:rFonts w:ascii="Arial" w:hAnsi="Arial" w:cs="Arial"/>
          <w:i/>
          <w:iCs/>
          <w:sz w:val="22"/>
          <w:szCs w:val="22"/>
        </w:rPr>
        <w:t xml:space="preserve">A </w:t>
      </w:r>
      <w:r w:rsidR="001F6A3D">
        <w:rPr>
          <w:rFonts w:ascii="Arial" w:hAnsi="Arial" w:cs="Arial"/>
          <w:i/>
          <w:iCs/>
          <w:sz w:val="22"/>
          <w:szCs w:val="22"/>
        </w:rPr>
        <w:t xml:space="preserve">grout </w:t>
      </w:r>
      <w:r w:rsidRPr="009F0F48">
        <w:rPr>
          <w:rFonts w:ascii="Arial" w:hAnsi="Arial" w:cs="Arial"/>
          <w:i/>
          <w:iCs/>
          <w:sz w:val="22"/>
          <w:szCs w:val="22"/>
        </w:rPr>
        <w:t xml:space="preserve">caulking gun </w:t>
      </w:r>
      <w:r w:rsidR="00611674">
        <w:rPr>
          <w:rFonts w:ascii="Arial" w:hAnsi="Arial" w:cs="Arial"/>
          <w:i/>
          <w:iCs/>
          <w:sz w:val="22"/>
          <w:szCs w:val="22"/>
        </w:rPr>
        <w:t xml:space="preserve">with a nozzle size of approximately 0.76” was employed </w:t>
      </w:r>
      <w:r w:rsidRPr="009F0F48">
        <w:rPr>
          <w:rFonts w:ascii="Arial" w:hAnsi="Arial" w:cs="Arial"/>
          <w:i/>
          <w:iCs/>
          <w:sz w:val="22"/>
          <w:szCs w:val="22"/>
        </w:rPr>
        <w:t xml:space="preserve">to access the </w:t>
      </w:r>
      <w:r w:rsidRPr="001F6A3D">
        <w:rPr>
          <w:rFonts w:ascii="Arial" w:hAnsi="Arial" w:cs="Arial"/>
          <w:i/>
          <w:iCs/>
          <w:sz w:val="22"/>
          <w:szCs w:val="22"/>
          <w:u w:val="single"/>
        </w:rPr>
        <w:t>extrudability</w:t>
      </w:r>
      <w:r w:rsidRPr="009F0F48">
        <w:rPr>
          <w:rFonts w:ascii="Arial" w:hAnsi="Arial" w:cs="Arial"/>
          <w:i/>
          <w:iCs/>
          <w:sz w:val="22"/>
          <w:szCs w:val="22"/>
        </w:rPr>
        <w:t xml:space="preserve">. Mixes that </w:t>
      </w:r>
      <w:r w:rsidR="00611674">
        <w:rPr>
          <w:rFonts w:ascii="Arial" w:hAnsi="Arial" w:cs="Arial"/>
          <w:i/>
          <w:iCs/>
          <w:sz w:val="22"/>
          <w:szCs w:val="22"/>
        </w:rPr>
        <w:t>failed</w:t>
      </w:r>
      <w:r w:rsidRPr="009F0F48">
        <w:rPr>
          <w:rFonts w:ascii="Arial" w:hAnsi="Arial" w:cs="Arial"/>
          <w:i/>
          <w:iCs/>
          <w:sz w:val="22"/>
          <w:szCs w:val="22"/>
        </w:rPr>
        <w:t xml:space="preserve"> to extrude from th</w:t>
      </w:r>
      <w:r w:rsidR="001F6A3D">
        <w:rPr>
          <w:rFonts w:ascii="Arial" w:hAnsi="Arial" w:cs="Arial"/>
          <w:i/>
          <w:iCs/>
          <w:sz w:val="22"/>
          <w:szCs w:val="22"/>
        </w:rPr>
        <w:t>is</w:t>
      </w:r>
      <w:r w:rsidRPr="009F0F48">
        <w:rPr>
          <w:rFonts w:ascii="Arial" w:hAnsi="Arial" w:cs="Arial"/>
          <w:i/>
          <w:iCs/>
          <w:sz w:val="22"/>
          <w:szCs w:val="22"/>
        </w:rPr>
        <w:t xml:space="preserve"> caulking gun </w:t>
      </w:r>
      <w:r w:rsidR="00611674">
        <w:rPr>
          <w:rFonts w:ascii="Arial" w:hAnsi="Arial" w:cs="Arial"/>
          <w:i/>
          <w:iCs/>
          <w:sz w:val="22"/>
          <w:szCs w:val="22"/>
        </w:rPr>
        <w:t>we</w:t>
      </w:r>
      <w:r w:rsidRPr="009F0F48">
        <w:rPr>
          <w:rFonts w:ascii="Arial" w:hAnsi="Arial" w:cs="Arial"/>
          <w:i/>
          <w:iCs/>
          <w:sz w:val="22"/>
          <w:szCs w:val="22"/>
        </w:rPr>
        <w:t>re rejected.</w:t>
      </w:r>
    </w:p>
    <w:p w14:paraId="3A8EBF50" w14:textId="080A84C4" w:rsidR="009B43FC" w:rsidRPr="009F0F48" w:rsidRDefault="009B43FC" w:rsidP="009B43FC">
      <w:pPr>
        <w:pStyle w:val="ListParagraph"/>
        <w:numPr>
          <w:ilvl w:val="0"/>
          <w:numId w:val="13"/>
        </w:numPr>
        <w:spacing w:after="160" w:line="278" w:lineRule="auto"/>
        <w:ind w:left="1530"/>
        <w:jc w:val="both"/>
        <w:rPr>
          <w:rFonts w:ascii="Arial" w:hAnsi="Arial" w:cs="Arial"/>
          <w:i/>
          <w:iCs/>
          <w:sz w:val="22"/>
          <w:szCs w:val="22"/>
        </w:rPr>
      </w:pPr>
      <w:r w:rsidRPr="001F6A3D">
        <w:rPr>
          <w:rFonts w:ascii="Arial" w:hAnsi="Arial" w:cs="Arial"/>
          <w:i/>
          <w:iCs/>
          <w:sz w:val="22"/>
          <w:szCs w:val="22"/>
          <w:u w:val="single"/>
        </w:rPr>
        <w:t>Buildability/shape retention</w:t>
      </w:r>
      <w:r w:rsidRPr="009F0F48">
        <w:rPr>
          <w:rFonts w:ascii="Arial" w:hAnsi="Arial" w:cs="Arial"/>
          <w:i/>
          <w:iCs/>
          <w:sz w:val="22"/>
          <w:szCs w:val="22"/>
        </w:rPr>
        <w:t xml:space="preserve">: </w:t>
      </w:r>
      <w:r w:rsidR="001F6A3D">
        <w:rPr>
          <w:rFonts w:ascii="Arial" w:hAnsi="Arial" w:cs="Arial"/>
          <w:i/>
          <w:iCs/>
          <w:sz w:val="22"/>
          <w:szCs w:val="22"/>
        </w:rPr>
        <w:t>Multiple layers of material were built using</w:t>
      </w:r>
      <w:r w:rsidRPr="009F0F48">
        <w:rPr>
          <w:rFonts w:ascii="Arial" w:hAnsi="Arial" w:cs="Arial"/>
          <w:i/>
          <w:iCs/>
          <w:sz w:val="22"/>
          <w:szCs w:val="22"/>
        </w:rPr>
        <w:t xml:space="preserve"> a caulking gun</w:t>
      </w:r>
      <w:r w:rsidR="001F6A3D">
        <w:rPr>
          <w:rFonts w:ascii="Arial" w:hAnsi="Arial" w:cs="Arial"/>
          <w:i/>
          <w:iCs/>
          <w:sz w:val="22"/>
          <w:szCs w:val="22"/>
        </w:rPr>
        <w:t>. I</w:t>
      </w:r>
      <w:r w:rsidRPr="009F0F48">
        <w:rPr>
          <w:rFonts w:ascii="Arial" w:hAnsi="Arial" w:cs="Arial"/>
          <w:i/>
          <w:iCs/>
          <w:sz w:val="22"/>
          <w:szCs w:val="22"/>
        </w:rPr>
        <w:t xml:space="preserve">f a mix </w:t>
      </w:r>
      <w:r w:rsidR="00611674">
        <w:rPr>
          <w:rFonts w:ascii="Arial" w:hAnsi="Arial" w:cs="Arial"/>
          <w:i/>
          <w:iCs/>
          <w:sz w:val="22"/>
          <w:szCs w:val="22"/>
        </w:rPr>
        <w:t>failed</w:t>
      </w:r>
      <w:r w:rsidRPr="009F0F48">
        <w:rPr>
          <w:rFonts w:ascii="Arial" w:hAnsi="Arial" w:cs="Arial"/>
          <w:i/>
          <w:iCs/>
          <w:sz w:val="22"/>
          <w:szCs w:val="22"/>
        </w:rPr>
        <w:t xml:space="preserve"> to take the weight of at least one layer over it, </w:t>
      </w:r>
      <w:r w:rsidR="001F6A3D">
        <w:rPr>
          <w:rFonts w:ascii="Arial" w:hAnsi="Arial" w:cs="Arial"/>
          <w:i/>
          <w:iCs/>
          <w:sz w:val="22"/>
          <w:szCs w:val="22"/>
        </w:rPr>
        <w:t>it</w:t>
      </w:r>
      <w:r w:rsidRPr="009F0F48">
        <w:rPr>
          <w:rFonts w:ascii="Arial" w:hAnsi="Arial" w:cs="Arial"/>
          <w:i/>
          <w:iCs/>
          <w:sz w:val="22"/>
          <w:szCs w:val="22"/>
        </w:rPr>
        <w:t xml:space="preserve"> </w:t>
      </w:r>
      <w:r w:rsidR="00611674">
        <w:rPr>
          <w:rFonts w:ascii="Arial" w:hAnsi="Arial" w:cs="Arial"/>
          <w:i/>
          <w:iCs/>
          <w:sz w:val="22"/>
          <w:szCs w:val="22"/>
        </w:rPr>
        <w:t>was</w:t>
      </w:r>
      <w:r w:rsidRPr="009F0F48">
        <w:rPr>
          <w:rFonts w:ascii="Arial" w:hAnsi="Arial" w:cs="Arial"/>
          <w:i/>
          <w:iCs/>
          <w:sz w:val="22"/>
          <w:szCs w:val="22"/>
        </w:rPr>
        <w:t xml:space="preserve"> rejected.</w:t>
      </w:r>
    </w:p>
    <w:p w14:paraId="114E2872" w14:textId="23FBBC89" w:rsidR="009B43FC" w:rsidRPr="009F0F48" w:rsidRDefault="00611674" w:rsidP="009B43FC">
      <w:pPr>
        <w:pStyle w:val="ListParagraph"/>
        <w:numPr>
          <w:ilvl w:val="0"/>
          <w:numId w:val="13"/>
        </w:numPr>
        <w:spacing w:after="160" w:line="278" w:lineRule="auto"/>
        <w:ind w:left="1530"/>
        <w:jc w:val="both"/>
        <w:rPr>
          <w:rFonts w:ascii="Arial" w:hAnsi="Arial" w:cs="Arial"/>
          <w:i/>
          <w:iCs/>
          <w:sz w:val="22"/>
          <w:szCs w:val="22"/>
        </w:rPr>
      </w:pPr>
      <w:r>
        <w:rPr>
          <w:rFonts w:ascii="Arial" w:hAnsi="Arial" w:cs="Arial"/>
          <w:i/>
          <w:iCs/>
          <w:sz w:val="22"/>
          <w:szCs w:val="22"/>
        </w:rPr>
        <w:t xml:space="preserve">For relative quantification of the rheological behavior of the developed mix, a </w:t>
      </w:r>
      <w:r w:rsidRPr="001F6A3D">
        <w:rPr>
          <w:rFonts w:ascii="Arial" w:hAnsi="Arial" w:cs="Arial"/>
          <w:i/>
          <w:iCs/>
          <w:sz w:val="22"/>
          <w:szCs w:val="22"/>
          <w:u w:val="single"/>
        </w:rPr>
        <w:t>flow table test</w:t>
      </w:r>
      <w:r>
        <w:rPr>
          <w:rFonts w:ascii="Arial" w:hAnsi="Arial" w:cs="Arial"/>
          <w:i/>
          <w:iCs/>
          <w:sz w:val="22"/>
          <w:szCs w:val="22"/>
        </w:rPr>
        <w:t xml:space="preserve"> was conducted immediately after the mix was</w:t>
      </w:r>
      <w:r w:rsidR="009B43FC" w:rsidRPr="009F0F48">
        <w:rPr>
          <w:rFonts w:ascii="Arial" w:hAnsi="Arial" w:cs="Arial"/>
          <w:i/>
          <w:iCs/>
          <w:sz w:val="22"/>
          <w:szCs w:val="22"/>
        </w:rPr>
        <w:t xml:space="preserve"> prepared and 30 minutes after the preparation of the mix</w:t>
      </w:r>
      <w:r w:rsidR="001F6A3D">
        <w:rPr>
          <w:rFonts w:ascii="Arial" w:hAnsi="Arial" w:cs="Arial"/>
          <w:i/>
          <w:iCs/>
          <w:sz w:val="22"/>
          <w:szCs w:val="22"/>
        </w:rPr>
        <w:t xml:space="preserve"> to determine flow reduction with time</w:t>
      </w:r>
      <w:r w:rsidR="009B43FC" w:rsidRPr="009F0F48">
        <w:rPr>
          <w:rFonts w:ascii="Arial" w:hAnsi="Arial" w:cs="Arial"/>
          <w:i/>
          <w:iCs/>
          <w:sz w:val="22"/>
          <w:szCs w:val="22"/>
        </w:rPr>
        <w:t>.</w:t>
      </w:r>
    </w:p>
    <w:p w14:paraId="7E7262B8" w14:textId="74CCD85D" w:rsidR="009B43FC" w:rsidRPr="009F0F48" w:rsidRDefault="009B43FC" w:rsidP="009B43FC">
      <w:pPr>
        <w:pStyle w:val="ListParagraph"/>
        <w:numPr>
          <w:ilvl w:val="0"/>
          <w:numId w:val="13"/>
        </w:numPr>
        <w:spacing w:after="160" w:line="278" w:lineRule="auto"/>
        <w:ind w:left="1530"/>
        <w:jc w:val="both"/>
        <w:rPr>
          <w:rFonts w:ascii="Arial" w:hAnsi="Arial" w:cs="Arial"/>
          <w:i/>
          <w:iCs/>
          <w:sz w:val="22"/>
          <w:szCs w:val="22"/>
        </w:rPr>
      </w:pPr>
      <w:r w:rsidRPr="009F0F48">
        <w:rPr>
          <w:rFonts w:ascii="Arial" w:hAnsi="Arial" w:cs="Arial"/>
          <w:i/>
          <w:iCs/>
          <w:sz w:val="22"/>
          <w:szCs w:val="22"/>
        </w:rPr>
        <w:t>After each flow table test, the mix</w:t>
      </w:r>
      <w:r w:rsidR="00611674">
        <w:rPr>
          <w:rFonts w:ascii="Arial" w:hAnsi="Arial" w:cs="Arial"/>
          <w:i/>
          <w:iCs/>
          <w:sz w:val="22"/>
          <w:szCs w:val="22"/>
        </w:rPr>
        <w:t>tures</w:t>
      </w:r>
      <w:r w:rsidRPr="009F0F48">
        <w:rPr>
          <w:rFonts w:ascii="Arial" w:hAnsi="Arial" w:cs="Arial"/>
          <w:i/>
          <w:iCs/>
          <w:sz w:val="22"/>
          <w:szCs w:val="22"/>
        </w:rPr>
        <w:t xml:space="preserve"> </w:t>
      </w:r>
      <w:r w:rsidR="00611674">
        <w:rPr>
          <w:rFonts w:ascii="Arial" w:hAnsi="Arial" w:cs="Arial"/>
          <w:i/>
          <w:iCs/>
          <w:sz w:val="22"/>
          <w:szCs w:val="22"/>
        </w:rPr>
        <w:t xml:space="preserve">were observed for </w:t>
      </w:r>
      <w:r w:rsidR="001F6A3D" w:rsidRPr="0074716B">
        <w:rPr>
          <w:rFonts w:ascii="Arial" w:hAnsi="Arial" w:cs="Arial"/>
          <w:i/>
          <w:iCs/>
          <w:sz w:val="22"/>
          <w:szCs w:val="22"/>
          <w:u w:val="single"/>
        </w:rPr>
        <w:t>segregation/water bleeding</w:t>
      </w:r>
      <w:r w:rsidR="001F6A3D">
        <w:rPr>
          <w:rFonts w:ascii="Arial" w:hAnsi="Arial" w:cs="Arial"/>
          <w:i/>
          <w:iCs/>
          <w:sz w:val="22"/>
          <w:szCs w:val="22"/>
        </w:rPr>
        <w:t xml:space="preserve">, and the </w:t>
      </w:r>
      <w:r w:rsidR="00611674">
        <w:rPr>
          <w:rFonts w:ascii="Arial" w:hAnsi="Arial" w:cs="Arial"/>
          <w:i/>
          <w:iCs/>
          <w:sz w:val="22"/>
          <w:szCs w:val="22"/>
        </w:rPr>
        <w:t xml:space="preserve">mixtures with observable </w:t>
      </w:r>
      <w:r w:rsidR="001F6A3D">
        <w:rPr>
          <w:rFonts w:ascii="Arial" w:hAnsi="Arial" w:cs="Arial"/>
          <w:i/>
          <w:iCs/>
          <w:sz w:val="22"/>
          <w:szCs w:val="22"/>
        </w:rPr>
        <w:t>segregation/</w:t>
      </w:r>
      <w:r w:rsidR="00611674">
        <w:rPr>
          <w:rFonts w:ascii="Arial" w:hAnsi="Arial" w:cs="Arial"/>
          <w:i/>
          <w:iCs/>
          <w:sz w:val="22"/>
          <w:szCs w:val="22"/>
        </w:rPr>
        <w:t xml:space="preserve">water </w:t>
      </w:r>
      <w:r w:rsidR="001F6A3D">
        <w:rPr>
          <w:rFonts w:ascii="Arial" w:hAnsi="Arial" w:cs="Arial"/>
          <w:i/>
          <w:iCs/>
          <w:sz w:val="22"/>
          <w:szCs w:val="22"/>
        </w:rPr>
        <w:t>bleeding</w:t>
      </w:r>
      <w:r w:rsidR="00611674">
        <w:rPr>
          <w:rFonts w:ascii="Arial" w:hAnsi="Arial" w:cs="Arial"/>
          <w:i/>
          <w:iCs/>
          <w:sz w:val="22"/>
          <w:szCs w:val="22"/>
        </w:rPr>
        <w:t xml:space="preserve"> were rejected</w:t>
      </w:r>
      <w:r w:rsidRPr="009F0F48">
        <w:rPr>
          <w:rFonts w:ascii="Arial" w:hAnsi="Arial" w:cs="Arial"/>
          <w:i/>
          <w:iCs/>
          <w:sz w:val="22"/>
          <w:szCs w:val="22"/>
        </w:rPr>
        <w:t>.</w:t>
      </w:r>
    </w:p>
    <w:p w14:paraId="05422DB9" w14:textId="76787539" w:rsidR="009B43FC" w:rsidRDefault="009B43FC" w:rsidP="009B43FC">
      <w:pPr>
        <w:ind w:left="720"/>
        <w:jc w:val="both"/>
        <w:rPr>
          <w:rFonts w:ascii="Arial" w:hAnsi="Arial" w:cs="Arial"/>
          <w:i/>
          <w:iCs/>
          <w:sz w:val="22"/>
          <w:szCs w:val="22"/>
        </w:rPr>
      </w:pPr>
      <w:r w:rsidRPr="009F0F48">
        <w:rPr>
          <w:rFonts w:ascii="Arial" w:hAnsi="Arial" w:cs="Arial"/>
          <w:i/>
          <w:iCs/>
          <w:sz w:val="22"/>
          <w:szCs w:val="22"/>
        </w:rPr>
        <w:t>Hardened properties o</w:t>
      </w:r>
      <w:r w:rsidR="0074716B">
        <w:rPr>
          <w:rFonts w:ascii="Arial" w:hAnsi="Arial" w:cs="Arial"/>
          <w:i/>
          <w:iCs/>
          <w:sz w:val="22"/>
          <w:szCs w:val="22"/>
        </w:rPr>
        <w:t>f</w:t>
      </w:r>
      <w:r w:rsidRPr="009F0F48">
        <w:rPr>
          <w:rFonts w:ascii="Arial" w:hAnsi="Arial" w:cs="Arial"/>
          <w:i/>
          <w:iCs/>
          <w:sz w:val="22"/>
          <w:szCs w:val="22"/>
        </w:rPr>
        <w:t xml:space="preserve"> the </w:t>
      </w:r>
      <w:r w:rsidR="0074716B">
        <w:rPr>
          <w:rFonts w:ascii="Arial" w:hAnsi="Arial" w:cs="Arial"/>
          <w:i/>
          <w:iCs/>
          <w:sz w:val="22"/>
          <w:szCs w:val="22"/>
        </w:rPr>
        <w:t>screened</w:t>
      </w:r>
      <w:r w:rsidR="00611674">
        <w:rPr>
          <w:rFonts w:ascii="Arial" w:hAnsi="Arial" w:cs="Arial"/>
          <w:i/>
          <w:iCs/>
          <w:sz w:val="22"/>
          <w:szCs w:val="22"/>
        </w:rPr>
        <w:t xml:space="preserve"> </w:t>
      </w:r>
      <w:r w:rsidRPr="009F0F48">
        <w:rPr>
          <w:rFonts w:ascii="Arial" w:hAnsi="Arial" w:cs="Arial"/>
          <w:i/>
          <w:iCs/>
          <w:sz w:val="22"/>
          <w:szCs w:val="22"/>
        </w:rPr>
        <w:t xml:space="preserve">mixtures </w:t>
      </w:r>
      <w:r w:rsidR="00611674">
        <w:rPr>
          <w:rFonts w:ascii="Arial" w:hAnsi="Arial" w:cs="Arial"/>
          <w:i/>
          <w:iCs/>
          <w:sz w:val="22"/>
          <w:szCs w:val="22"/>
        </w:rPr>
        <w:t>we</w:t>
      </w:r>
      <w:r w:rsidRPr="009F0F48">
        <w:rPr>
          <w:rFonts w:ascii="Arial" w:hAnsi="Arial" w:cs="Arial"/>
          <w:i/>
          <w:iCs/>
          <w:sz w:val="22"/>
          <w:szCs w:val="22"/>
        </w:rPr>
        <w:t>re</w:t>
      </w:r>
      <w:r w:rsidR="00611674">
        <w:rPr>
          <w:rFonts w:ascii="Arial" w:hAnsi="Arial" w:cs="Arial"/>
          <w:i/>
          <w:iCs/>
          <w:sz w:val="22"/>
          <w:szCs w:val="22"/>
        </w:rPr>
        <w:t xml:space="preserve"> performed</w:t>
      </w:r>
      <w:r w:rsidRPr="009F0F48">
        <w:rPr>
          <w:rFonts w:ascii="Arial" w:hAnsi="Arial" w:cs="Arial"/>
          <w:i/>
          <w:iCs/>
          <w:sz w:val="22"/>
          <w:szCs w:val="22"/>
        </w:rPr>
        <w:t xml:space="preserve">. </w:t>
      </w:r>
      <w:r w:rsidR="0074716B">
        <w:rPr>
          <w:rFonts w:ascii="Arial" w:hAnsi="Arial" w:cs="Arial"/>
          <w:i/>
          <w:iCs/>
          <w:sz w:val="22"/>
          <w:szCs w:val="22"/>
        </w:rPr>
        <w:t>The hardened property</w:t>
      </w:r>
      <w:r w:rsidRPr="009F0F48">
        <w:rPr>
          <w:rFonts w:ascii="Arial" w:hAnsi="Arial" w:cs="Arial"/>
          <w:i/>
          <w:iCs/>
          <w:sz w:val="22"/>
          <w:szCs w:val="22"/>
        </w:rPr>
        <w:t xml:space="preserve"> tests include</w:t>
      </w:r>
      <w:r w:rsidR="0074716B">
        <w:rPr>
          <w:rFonts w:ascii="Arial" w:hAnsi="Arial" w:cs="Arial"/>
          <w:i/>
          <w:iCs/>
          <w:sz w:val="22"/>
          <w:szCs w:val="22"/>
        </w:rPr>
        <w:t>d</w:t>
      </w:r>
      <w:r w:rsidRPr="009F0F48">
        <w:rPr>
          <w:rFonts w:ascii="Arial" w:hAnsi="Arial" w:cs="Arial"/>
          <w:i/>
          <w:iCs/>
          <w:sz w:val="22"/>
          <w:szCs w:val="22"/>
        </w:rPr>
        <w:t xml:space="preserve"> compressive strength (ASTM C109), </w:t>
      </w:r>
      <w:r w:rsidR="0074716B">
        <w:rPr>
          <w:rFonts w:ascii="Arial" w:hAnsi="Arial" w:cs="Arial"/>
          <w:i/>
          <w:iCs/>
          <w:sz w:val="22"/>
          <w:szCs w:val="22"/>
        </w:rPr>
        <w:t>d</w:t>
      </w:r>
      <w:r w:rsidRPr="009F0F48">
        <w:rPr>
          <w:rFonts w:ascii="Arial" w:hAnsi="Arial" w:cs="Arial"/>
          <w:i/>
          <w:iCs/>
          <w:sz w:val="22"/>
          <w:szCs w:val="22"/>
        </w:rPr>
        <w:t xml:space="preserve">irect tension test, and four-point bend tests (ASTM C78). After initial </w:t>
      </w:r>
      <w:r w:rsidR="0074716B">
        <w:rPr>
          <w:rFonts w:ascii="Arial" w:hAnsi="Arial" w:cs="Arial"/>
          <w:i/>
          <w:iCs/>
          <w:sz w:val="22"/>
          <w:szCs w:val="22"/>
        </w:rPr>
        <w:t>screening</w:t>
      </w:r>
      <w:r w:rsidRPr="009F0F48">
        <w:rPr>
          <w:rFonts w:ascii="Arial" w:hAnsi="Arial" w:cs="Arial"/>
          <w:i/>
          <w:iCs/>
          <w:sz w:val="22"/>
          <w:szCs w:val="22"/>
        </w:rPr>
        <w:t xml:space="preserve"> and optimization, </w:t>
      </w:r>
      <w:r w:rsidR="0074716B">
        <w:rPr>
          <w:rFonts w:ascii="Arial" w:hAnsi="Arial" w:cs="Arial"/>
          <w:i/>
          <w:iCs/>
          <w:sz w:val="22"/>
          <w:szCs w:val="22"/>
        </w:rPr>
        <w:t>three mixtures</w:t>
      </w:r>
      <w:r w:rsidRPr="009F0F48">
        <w:rPr>
          <w:rFonts w:ascii="Arial" w:hAnsi="Arial" w:cs="Arial"/>
          <w:i/>
          <w:iCs/>
          <w:sz w:val="22"/>
          <w:szCs w:val="22"/>
        </w:rPr>
        <w:t xml:space="preserve"> were selected</w:t>
      </w:r>
      <w:r w:rsidR="0074716B">
        <w:rPr>
          <w:rFonts w:ascii="Arial" w:hAnsi="Arial" w:cs="Arial"/>
          <w:i/>
          <w:iCs/>
          <w:sz w:val="22"/>
          <w:szCs w:val="22"/>
        </w:rPr>
        <w:t xml:space="preserve"> (as described in task 2.2)</w:t>
      </w:r>
      <w:r w:rsidRPr="009F0F48">
        <w:rPr>
          <w:rFonts w:ascii="Arial" w:hAnsi="Arial" w:cs="Arial"/>
          <w:i/>
          <w:iCs/>
          <w:sz w:val="22"/>
          <w:szCs w:val="22"/>
        </w:rPr>
        <w:t xml:space="preserve"> </w:t>
      </w:r>
      <w:r w:rsidR="0074716B">
        <w:rPr>
          <w:rFonts w:ascii="Arial" w:hAnsi="Arial" w:cs="Arial"/>
          <w:i/>
          <w:iCs/>
          <w:sz w:val="22"/>
          <w:szCs w:val="22"/>
        </w:rPr>
        <w:t>for further evaluation</w:t>
      </w:r>
      <w:r w:rsidRPr="009F0F48">
        <w:rPr>
          <w:rFonts w:ascii="Arial" w:hAnsi="Arial" w:cs="Arial"/>
          <w:i/>
          <w:iCs/>
          <w:sz w:val="22"/>
          <w:szCs w:val="22"/>
        </w:rPr>
        <w:t xml:space="preserve">. Table 1 summarizes the hardened properties </w:t>
      </w:r>
      <w:r w:rsidR="0074716B">
        <w:rPr>
          <w:rFonts w:ascii="Arial" w:hAnsi="Arial" w:cs="Arial"/>
          <w:i/>
          <w:iCs/>
          <w:sz w:val="22"/>
          <w:szCs w:val="22"/>
        </w:rPr>
        <w:t>of</w:t>
      </w:r>
      <w:r w:rsidRPr="009F0F48">
        <w:rPr>
          <w:rFonts w:ascii="Arial" w:hAnsi="Arial" w:cs="Arial"/>
          <w:i/>
          <w:iCs/>
          <w:sz w:val="22"/>
          <w:szCs w:val="22"/>
        </w:rPr>
        <w:t xml:space="preserve"> the </w:t>
      </w:r>
      <w:r w:rsidR="0074716B">
        <w:rPr>
          <w:rFonts w:ascii="Arial" w:hAnsi="Arial" w:cs="Arial"/>
          <w:i/>
          <w:iCs/>
          <w:sz w:val="22"/>
          <w:szCs w:val="22"/>
        </w:rPr>
        <w:t xml:space="preserve">three </w:t>
      </w:r>
      <w:r w:rsidRPr="009F0F48">
        <w:rPr>
          <w:rFonts w:ascii="Arial" w:hAnsi="Arial" w:cs="Arial"/>
          <w:i/>
          <w:iCs/>
          <w:sz w:val="22"/>
          <w:szCs w:val="22"/>
        </w:rPr>
        <w:t>3d printable SHCC mix</w:t>
      </w:r>
      <w:r w:rsidR="0074716B">
        <w:rPr>
          <w:rFonts w:ascii="Arial" w:hAnsi="Arial" w:cs="Arial"/>
          <w:i/>
          <w:iCs/>
          <w:sz w:val="22"/>
          <w:szCs w:val="22"/>
        </w:rPr>
        <w:t>tures (M9-MS, M9-IS, and M10)</w:t>
      </w:r>
      <w:r w:rsidRPr="009F0F48">
        <w:rPr>
          <w:rFonts w:ascii="Arial" w:hAnsi="Arial" w:cs="Arial"/>
          <w:i/>
          <w:iCs/>
          <w:sz w:val="22"/>
          <w:szCs w:val="22"/>
        </w:rPr>
        <w:t>.</w:t>
      </w:r>
    </w:p>
    <w:p w14:paraId="2F23AEF0" w14:textId="77777777" w:rsidR="009B43FC" w:rsidRPr="009F0F48" w:rsidRDefault="009B43FC" w:rsidP="009B43FC">
      <w:pPr>
        <w:ind w:left="720"/>
        <w:jc w:val="both"/>
        <w:rPr>
          <w:rFonts w:ascii="Arial" w:hAnsi="Arial" w:cs="Arial"/>
          <w:i/>
          <w:iCs/>
          <w:sz w:val="22"/>
          <w:szCs w:val="22"/>
        </w:rPr>
      </w:pPr>
    </w:p>
    <w:p w14:paraId="56E0D5DE" w14:textId="7E8BA960" w:rsidR="009B43FC" w:rsidRDefault="009B43FC" w:rsidP="009B43FC">
      <w:pPr>
        <w:ind w:left="720"/>
        <w:jc w:val="center"/>
        <w:rPr>
          <w:rFonts w:ascii="Arial" w:hAnsi="Arial" w:cs="Arial"/>
          <w:i/>
          <w:iCs/>
          <w:sz w:val="22"/>
          <w:szCs w:val="22"/>
        </w:rPr>
      </w:pPr>
      <w:r w:rsidRPr="009F0F48">
        <w:rPr>
          <w:rFonts w:ascii="Arial" w:hAnsi="Arial" w:cs="Arial"/>
          <w:i/>
          <w:iCs/>
          <w:sz w:val="22"/>
          <w:szCs w:val="22"/>
        </w:rPr>
        <w:t>Table 1. Hardened propert</w:t>
      </w:r>
      <w:r w:rsidR="0074716B">
        <w:rPr>
          <w:rFonts w:ascii="Arial" w:hAnsi="Arial" w:cs="Arial"/>
          <w:i/>
          <w:iCs/>
          <w:sz w:val="22"/>
          <w:szCs w:val="22"/>
        </w:rPr>
        <w:t>ies</w:t>
      </w:r>
      <w:r w:rsidRPr="009F0F48">
        <w:rPr>
          <w:rFonts w:ascii="Arial" w:hAnsi="Arial" w:cs="Arial"/>
          <w:i/>
          <w:iCs/>
          <w:sz w:val="22"/>
          <w:szCs w:val="22"/>
        </w:rPr>
        <w:t xml:space="preserve"> </w:t>
      </w:r>
      <w:r w:rsidR="0074716B">
        <w:rPr>
          <w:rFonts w:ascii="Arial" w:hAnsi="Arial" w:cs="Arial"/>
          <w:i/>
          <w:iCs/>
          <w:sz w:val="22"/>
          <w:szCs w:val="22"/>
        </w:rPr>
        <w:t>of</w:t>
      </w:r>
      <w:r w:rsidRPr="009F0F48">
        <w:rPr>
          <w:rFonts w:ascii="Arial" w:hAnsi="Arial" w:cs="Arial"/>
          <w:i/>
          <w:iCs/>
          <w:sz w:val="22"/>
          <w:szCs w:val="22"/>
        </w:rPr>
        <w:t xml:space="preserve"> 3d printable SHCC</w:t>
      </w:r>
      <w:r w:rsidR="0074716B">
        <w:rPr>
          <w:rFonts w:ascii="Arial" w:hAnsi="Arial" w:cs="Arial"/>
          <w:i/>
          <w:iCs/>
          <w:sz w:val="22"/>
          <w:szCs w:val="22"/>
        </w:rPr>
        <w:t xml:space="preserve"> mixtures</w:t>
      </w:r>
    </w:p>
    <w:p w14:paraId="647509CE" w14:textId="77777777" w:rsidR="009B43FC" w:rsidRPr="009F0F48" w:rsidRDefault="009B43FC" w:rsidP="009B43FC">
      <w:pPr>
        <w:ind w:left="720"/>
        <w:jc w:val="center"/>
        <w:rPr>
          <w:rFonts w:ascii="Arial" w:hAnsi="Arial" w:cs="Arial"/>
          <w:i/>
          <w:iCs/>
          <w:sz w:val="22"/>
          <w:szCs w:val="22"/>
        </w:rPr>
      </w:pPr>
    </w:p>
    <w:tbl>
      <w:tblPr>
        <w:tblStyle w:val="TableGrid"/>
        <w:tblW w:w="8630" w:type="dxa"/>
        <w:tblInd w:w="715" w:type="dxa"/>
        <w:tblLook w:val="04A0" w:firstRow="1" w:lastRow="0" w:firstColumn="1" w:lastColumn="0" w:noHBand="0" w:noVBand="1"/>
      </w:tblPr>
      <w:tblGrid>
        <w:gridCol w:w="1170"/>
        <w:gridCol w:w="1260"/>
        <w:gridCol w:w="1170"/>
        <w:gridCol w:w="1255"/>
        <w:gridCol w:w="1355"/>
        <w:gridCol w:w="1251"/>
        <w:gridCol w:w="1169"/>
      </w:tblGrid>
      <w:tr w:rsidR="009B43FC" w:rsidRPr="009F0F48" w14:paraId="49D1A7B3" w14:textId="77777777" w:rsidTr="009B43FC">
        <w:tc>
          <w:tcPr>
            <w:tcW w:w="1170" w:type="dxa"/>
            <w:vMerge w:val="restart"/>
          </w:tcPr>
          <w:p w14:paraId="0A798051"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Mix</w:t>
            </w:r>
          </w:p>
        </w:tc>
        <w:tc>
          <w:tcPr>
            <w:tcW w:w="2430" w:type="dxa"/>
            <w:gridSpan w:val="2"/>
          </w:tcPr>
          <w:p w14:paraId="723C4EA8"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Compressive strength</w:t>
            </w:r>
          </w:p>
        </w:tc>
        <w:tc>
          <w:tcPr>
            <w:tcW w:w="2610" w:type="dxa"/>
            <w:gridSpan w:val="2"/>
          </w:tcPr>
          <w:p w14:paraId="0EA27BD2"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Tensile strength (Direct tension test)</w:t>
            </w:r>
          </w:p>
        </w:tc>
        <w:tc>
          <w:tcPr>
            <w:tcW w:w="2420" w:type="dxa"/>
            <w:gridSpan w:val="2"/>
          </w:tcPr>
          <w:p w14:paraId="0A74D347"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Modulus of rupture</w:t>
            </w:r>
          </w:p>
          <w:p w14:paraId="3ED9EFCF"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(4-point bend test)</w:t>
            </w:r>
          </w:p>
        </w:tc>
      </w:tr>
      <w:tr w:rsidR="009B43FC" w:rsidRPr="009F0F48" w14:paraId="428A4C9D" w14:textId="77777777" w:rsidTr="009B43FC">
        <w:tc>
          <w:tcPr>
            <w:tcW w:w="1170" w:type="dxa"/>
            <w:vMerge/>
          </w:tcPr>
          <w:p w14:paraId="0B1B4D28" w14:textId="77777777" w:rsidR="009B43FC" w:rsidRPr="009F0F48" w:rsidRDefault="009B43FC" w:rsidP="00245F17">
            <w:pPr>
              <w:jc w:val="center"/>
              <w:rPr>
                <w:rFonts w:ascii="Arial" w:hAnsi="Arial" w:cs="Arial"/>
                <w:i/>
                <w:iCs/>
                <w:sz w:val="22"/>
                <w:szCs w:val="22"/>
              </w:rPr>
            </w:pPr>
          </w:p>
        </w:tc>
        <w:tc>
          <w:tcPr>
            <w:tcW w:w="1260" w:type="dxa"/>
          </w:tcPr>
          <w:p w14:paraId="316BA3D1"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Mean (</w:t>
            </w:r>
            <w:proofErr w:type="spellStart"/>
            <w:r w:rsidRPr="009F0F48">
              <w:rPr>
                <w:rFonts w:ascii="Arial" w:hAnsi="Arial" w:cs="Arial"/>
                <w:i/>
                <w:iCs/>
                <w:sz w:val="22"/>
                <w:szCs w:val="22"/>
              </w:rPr>
              <w:t>ksi</w:t>
            </w:r>
            <w:proofErr w:type="spellEnd"/>
            <w:r w:rsidRPr="009F0F48">
              <w:rPr>
                <w:rFonts w:ascii="Arial" w:hAnsi="Arial" w:cs="Arial"/>
                <w:i/>
                <w:iCs/>
                <w:sz w:val="22"/>
                <w:szCs w:val="22"/>
              </w:rPr>
              <w:t>)</w:t>
            </w:r>
          </w:p>
        </w:tc>
        <w:tc>
          <w:tcPr>
            <w:tcW w:w="1170" w:type="dxa"/>
          </w:tcPr>
          <w:p w14:paraId="097849D1"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COV (%)</w:t>
            </w:r>
          </w:p>
        </w:tc>
        <w:tc>
          <w:tcPr>
            <w:tcW w:w="1255" w:type="dxa"/>
          </w:tcPr>
          <w:p w14:paraId="66B495F0"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Mean (</w:t>
            </w:r>
            <w:proofErr w:type="spellStart"/>
            <w:r w:rsidRPr="009F0F48">
              <w:rPr>
                <w:rFonts w:ascii="Arial" w:hAnsi="Arial" w:cs="Arial"/>
                <w:i/>
                <w:iCs/>
                <w:sz w:val="22"/>
                <w:szCs w:val="22"/>
              </w:rPr>
              <w:t>ksi</w:t>
            </w:r>
            <w:proofErr w:type="spellEnd"/>
            <w:r w:rsidRPr="009F0F48">
              <w:rPr>
                <w:rFonts w:ascii="Arial" w:hAnsi="Arial" w:cs="Arial"/>
                <w:i/>
                <w:iCs/>
                <w:sz w:val="22"/>
                <w:szCs w:val="22"/>
              </w:rPr>
              <w:t>)</w:t>
            </w:r>
          </w:p>
        </w:tc>
        <w:tc>
          <w:tcPr>
            <w:tcW w:w="1355" w:type="dxa"/>
          </w:tcPr>
          <w:p w14:paraId="38E90F2D"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COV (%)</w:t>
            </w:r>
          </w:p>
        </w:tc>
        <w:tc>
          <w:tcPr>
            <w:tcW w:w="1251" w:type="dxa"/>
          </w:tcPr>
          <w:p w14:paraId="5FF7F5E8"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Mean (</w:t>
            </w:r>
            <w:proofErr w:type="spellStart"/>
            <w:r w:rsidRPr="009F0F48">
              <w:rPr>
                <w:rFonts w:ascii="Arial" w:hAnsi="Arial" w:cs="Arial"/>
                <w:i/>
                <w:iCs/>
                <w:sz w:val="22"/>
                <w:szCs w:val="22"/>
              </w:rPr>
              <w:t>ksi</w:t>
            </w:r>
            <w:proofErr w:type="spellEnd"/>
            <w:r w:rsidRPr="009F0F48">
              <w:rPr>
                <w:rFonts w:ascii="Arial" w:hAnsi="Arial" w:cs="Arial"/>
                <w:i/>
                <w:iCs/>
                <w:sz w:val="22"/>
                <w:szCs w:val="22"/>
              </w:rPr>
              <w:t>)</w:t>
            </w:r>
          </w:p>
        </w:tc>
        <w:tc>
          <w:tcPr>
            <w:tcW w:w="1169" w:type="dxa"/>
          </w:tcPr>
          <w:p w14:paraId="46A1A6D6"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COV (%)</w:t>
            </w:r>
          </w:p>
        </w:tc>
      </w:tr>
      <w:tr w:rsidR="009B43FC" w:rsidRPr="009F0F48" w14:paraId="2387B3C8" w14:textId="77777777" w:rsidTr="009B43FC">
        <w:tc>
          <w:tcPr>
            <w:tcW w:w="1170" w:type="dxa"/>
          </w:tcPr>
          <w:p w14:paraId="4EA9F9F4" w14:textId="351F94E0"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M9-</w:t>
            </w:r>
            <w:del w:id="1" w:author="Ravi Ranade" w:date="2024-07-16T07:38:00Z" w16du:dateUtc="2024-07-16T11:38:00Z">
              <w:r w:rsidRPr="009F0F48" w:rsidDel="00B560B5">
                <w:rPr>
                  <w:rFonts w:ascii="Arial" w:hAnsi="Arial" w:cs="Arial"/>
                  <w:i/>
                  <w:iCs/>
                  <w:sz w:val="22"/>
                  <w:szCs w:val="22"/>
                </w:rPr>
                <w:delText>MS</w:delText>
              </w:r>
            </w:del>
            <w:ins w:id="2" w:author="Ravi Ranade" w:date="2024-07-16T07:38:00Z" w16du:dateUtc="2024-07-16T11:38:00Z">
              <w:r w:rsidR="00B560B5">
                <w:rPr>
                  <w:rFonts w:ascii="Arial" w:hAnsi="Arial" w:cs="Arial"/>
                  <w:i/>
                  <w:iCs/>
                  <w:sz w:val="22"/>
                  <w:szCs w:val="22"/>
                </w:rPr>
                <w:t>I</w:t>
              </w:r>
              <w:r w:rsidR="00B560B5" w:rsidRPr="009F0F48">
                <w:rPr>
                  <w:rFonts w:ascii="Arial" w:hAnsi="Arial" w:cs="Arial"/>
                  <w:i/>
                  <w:iCs/>
                  <w:sz w:val="22"/>
                  <w:szCs w:val="22"/>
                </w:rPr>
                <w:t>S</w:t>
              </w:r>
            </w:ins>
          </w:p>
        </w:tc>
        <w:tc>
          <w:tcPr>
            <w:tcW w:w="1260" w:type="dxa"/>
          </w:tcPr>
          <w:p w14:paraId="69E6D417"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7.5</w:t>
            </w:r>
          </w:p>
        </w:tc>
        <w:tc>
          <w:tcPr>
            <w:tcW w:w="1170" w:type="dxa"/>
          </w:tcPr>
          <w:p w14:paraId="57635703" w14:textId="269C5628" w:rsidR="009B43FC" w:rsidRPr="009F0F48" w:rsidRDefault="009B43FC" w:rsidP="00245F17">
            <w:pPr>
              <w:jc w:val="center"/>
              <w:rPr>
                <w:rFonts w:ascii="Arial" w:hAnsi="Arial" w:cs="Arial"/>
                <w:i/>
                <w:iCs/>
                <w:sz w:val="22"/>
                <w:szCs w:val="22"/>
              </w:rPr>
            </w:pPr>
            <w:del w:id="3" w:author="Ravi Ranade" w:date="2024-07-16T07:39:00Z" w16du:dateUtc="2024-07-16T11:39:00Z">
              <w:r w:rsidRPr="009F0F48" w:rsidDel="00B560B5">
                <w:rPr>
                  <w:rFonts w:ascii="Arial" w:hAnsi="Arial" w:cs="Arial"/>
                  <w:i/>
                  <w:iCs/>
                  <w:sz w:val="22"/>
                  <w:szCs w:val="22"/>
                </w:rPr>
                <w:delText>1.9</w:delText>
              </w:r>
            </w:del>
            <w:ins w:id="4" w:author="Ravi Ranade" w:date="2024-07-16T07:39:00Z" w16du:dateUtc="2024-07-16T11:39:00Z">
              <w:r w:rsidR="00B560B5">
                <w:rPr>
                  <w:rFonts w:ascii="Arial" w:hAnsi="Arial" w:cs="Arial"/>
                  <w:i/>
                  <w:iCs/>
                  <w:sz w:val="22"/>
                  <w:szCs w:val="22"/>
                </w:rPr>
                <w:t>5.6</w:t>
              </w:r>
            </w:ins>
          </w:p>
        </w:tc>
        <w:tc>
          <w:tcPr>
            <w:tcW w:w="1255" w:type="dxa"/>
          </w:tcPr>
          <w:p w14:paraId="190DF412"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0.8</w:t>
            </w:r>
          </w:p>
        </w:tc>
        <w:tc>
          <w:tcPr>
            <w:tcW w:w="1355" w:type="dxa"/>
          </w:tcPr>
          <w:p w14:paraId="4759122F"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19.0</w:t>
            </w:r>
          </w:p>
        </w:tc>
        <w:tc>
          <w:tcPr>
            <w:tcW w:w="1251" w:type="dxa"/>
          </w:tcPr>
          <w:p w14:paraId="3F1B5F07"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1.5</w:t>
            </w:r>
          </w:p>
        </w:tc>
        <w:tc>
          <w:tcPr>
            <w:tcW w:w="1169" w:type="dxa"/>
          </w:tcPr>
          <w:p w14:paraId="18197419"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12.5</w:t>
            </w:r>
          </w:p>
        </w:tc>
      </w:tr>
      <w:tr w:rsidR="009B43FC" w:rsidRPr="009F0F48" w14:paraId="00D7E041" w14:textId="77777777" w:rsidTr="009B43FC">
        <w:tc>
          <w:tcPr>
            <w:tcW w:w="1170" w:type="dxa"/>
          </w:tcPr>
          <w:p w14:paraId="2808CB30" w14:textId="4A73EBEA"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M9-</w:t>
            </w:r>
            <w:del w:id="5" w:author="Ravi Ranade" w:date="2024-07-16T07:39:00Z" w16du:dateUtc="2024-07-16T11:39:00Z">
              <w:r w:rsidRPr="009F0F48" w:rsidDel="00B560B5">
                <w:rPr>
                  <w:rFonts w:ascii="Arial" w:hAnsi="Arial" w:cs="Arial"/>
                  <w:i/>
                  <w:iCs/>
                  <w:sz w:val="22"/>
                  <w:szCs w:val="22"/>
                </w:rPr>
                <w:delText>IS</w:delText>
              </w:r>
            </w:del>
            <w:ins w:id="6" w:author="Ravi Ranade" w:date="2024-07-16T07:39:00Z" w16du:dateUtc="2024-07-16T11:39:00Z">
              <w:r w:rsidR="00B560B5">
                <w:rPr>
                  <w:rFonts w:ascii="Arial" w:hAnsi="Arial" w:cs="Arial"/>
                  <w:i/>
                  <w:iCs/>
                  <w:sz w:val="22"/>
                  <w:szCs w:val="22"/>
                </w:rPr>
                <w:t>M</w:t>
              </w:r>
              <w:r w:rsidR="00B560B5" w:rsidRPr="009F0F48">
                <w:rPr>
                  <w:rFonts w:ascii="Arial" w:hAnsi="Arial" w:cs="Arial"/>
                  <w:i/>
                  <w:iCs/>
                  <w:sz w:val="22"/>
                  <w:szCs w:val="22"/>
                </w:rPr>
                <w:t>S</w:t>
              </w:r>
            </w:ins>
          </w:p>
        </w:tc>
        <w:tc>
          <w:tcPr>
            <w:tcW w:w="1260" w:type="dxa"/>
          </w:tcPr>
          <w:p w14:paraId="7467A782"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8.5</w:t>
            </w:r>
          </w:p>
        </w:tc>
        <w:tc>
          <w:tcPr>
            <w:tcW w:w="1170" w:type="dxa"/>
          </w:tcPr>
          <w:p w14:paraId="47921379" w14:textId="066E9EAE" w:rsidR="009B43FC" w:rsidRPr="009F0F48" w:rsidRDefault="009B43FC" w:rsidP="00245F17">
            <w:pPr>
              <w:jc w:val="center"/>
              <w:rPr>
                <w:rFonts w:ascii="Arial" w:hAnsi="Arial" w:cs="Arial"/>
                <w:i/>
                <w:iCs/>
                <w:sz w:val="22"/>
                <w:szCs w:val="22"/>
              </w:rPr>
            </w:pPr>
            <w:del w:id="7" w:author="Ravi Ranade" w:date="2024-07-16T07:39:00Z" w16du:dateUtc="2024-07-16T11:39:00Z">
              <w:r w:rsidRPr="009F0F48" w:rsidDel="00B560B5">
                <w:rPr>
                  <w:rFonts w:ascii="Arial" w:hAnsi="Arial" w:cs="Arial"/>
                  <w:i/>
                  <w:iCs/>
                  <w:sz w:val="22"/>
                  <w:szCs w:val="22"/>
                </w:rPr>
                <w:delText>5.6</w:delText>
              </w:r>
            </w:del>
            <w:ins w:id="8" w:author="Ravi Ranade" w:date="2024-07-16T07:39:00Z" w16du:dateUtc="2024-07-16T11:39:00Z">
              <w:r w:rsidR="00B560B5">
                <w:rPr>
                  <w:rFonts w:ascii="Arial" w:hAnsi="Arial" w:cs="Arial"/>
                  <w:i/>
                  <w:iCs/>
                  <w:sz w:val="22"/>
                  <w:szCs w:val="22"/>
                </w:rPr>
                <w:t>2.4</w:t>
              </w:r>
            </w:ins>
          </w:p>
        </w:tc>
        <w:tc>
          <w:tcPr>
            <w:tcW w:w="1255" w:type="dxa"/>
          </w:tcPr>
          <w:p w14:paraId="4A01DC80"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0.7</w:t>
            </w:r>
          </w:p>
        </w:tc>
        <w:tc>
          <w:tcPr>
            <w:tcW w:w="1355" w:type="dxa"/>
          </w:tcPr>
          <w:p w14:paraId="447508A5"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17.5</w:t>
            </w:r>
          </w:p>
        </w:tc>
        <w:tc>
          <w:tcPr>
            <w:tcW w:w="1251" w:type="dxa"/>
          </w:tcPr>
          <w:p w14:paraId="58D97C3B"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1.5</w:t>
            </w:r>
          </w:p>
        </w:tc>
        <w:tc>
          <w:tcPr>
            <w:tcW w:w="1169" w:type="dxa"/>
          </w:tcPr>
          <w:p w14:paraId="2A7FB88E"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8.0</w:t>
            </w:r>
          </w:p>
        </w:tc>
      </w:tr>
      <w:tr w:rsidR="009B43FC" w:rsidRPr="009F0F48" w14:paraId="0021A7FB" w14:textId="77777777" w:rsidTr="009B43FC">
        <w:tc>
          <w:tcPr>
            <w:tcW w:w="1170" w:type="dxa"/>
          </w:tcPr>
          <w:p w14:paraId="74C2C7B8"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M10</w:t>
            </w:r>
          </w:p>
        </w:tc>
        <w:tc>
          <w:tcPr>
            <w:tcW w:w="1260" w:type="dxa"/>
          </w:tcPr>
          <w:p w14:paraId="6F74E131"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8.2</w:t>
            </w:r>
          </w:p>
        </w:tc>
        <w:tc>
          <w:tcPr>
            <w:tcW w:w="1170" w:type="dxa"/>
          </w:tcPr>
          <w:p w14:paraId="71F00A36"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5.6</w:t>
            </w:r>
          </w:p>
        </w:tc>
        <w:tc>
          <w:tcPr>
            <w:tcW w:w="1255" w:type="dxa"/>
          </w:tcPr>
          <w:p w14:paraId="20C4ABBC"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0.9</w:t>
            </w:r>
          </w:p>
        </w:tc>
        <w:tc>
          <w:tcPr>
            <w:tcW w:w="1355" w:type="dxa"/>
          </w:tcPr>
          <w:p w14:paraId="33FD175A"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15.1</w:t>
            </w:r>
          </w:p>
        </w:tc>
        <w:tc>
          <w:tcPr>
            <w:tcW w:w="1251" w:type="dxa"/>
          </w:tcPr>
          <w:p w14:paraId="0F759930"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1.3</w:t>
            </w:r>
          </w:p>
        </w:tc>
        <w:tc>
          <w:tcPr>
            <w:tcW w:w="1169" w:type="dxa"/>
          </w:tcPr>
          <w:p w14:paraId="2D827079" w14:textId="77777777" w:rsidR="009B43FC" w:rsidRPr="009F0F48" w:rsidRDefault="009B43FC" w:rsidP="00245F17">
            <w:pPr>
              <w:jc w:val="center"/>
              <w:rPr>
                <w:rFonts w:ascii="Arial" w:hAnsi="Arial" w:cs="Arial"/>
                <w:i/>
                <w:iCs/>
                <w:sz w:val="22"/>
                <w:szCs w:val="22"/>
              </w:rPr>
            </w:pPr>
            <w:r w:rsidRPr="009F0F48">
              <w:rPr>
                <w:rFonts w:ascii="Arial" w:hAnsi="Arial" w:cs="Arial"/>
                <w:i/>
                <w:iCs/>
                <w:sz w:val="22"/>
                <w:szCs w:val="22"/>
              </w:rPr>
              <w:t>8.4</w:t>
            </w:r>
          </w:p>
        </w:tc>
      </w:tr>
    </w:tbl>
    <w:p w14:paraId="2635E961" w14:textId="77777777" w:rsidR="009B43FC" w:rsidRPr="009F0F48" w:rsidRDefault="009B43FC" w:rsidP="009B43FC">
      <w:pPr>
        <w:ind w:left="720"/>
        <w:jc w:val="both"/>
        <w:rPr>
          <w:rFonts w:ascii="Arial" w:hAnsi="Arial" w:cs="Arial"/>
          <w:i/>
          <w:iCs/>
          <w:sz w:val="22"/>
          <w:szCs w:val="22"/>
        </w:rPr>
      </w:pPr>
    </w:p>
    <w:p w14:paraId="7D46F39F" w14:textId="5D379752" w:rsidR="009B43FC" w:rsidRDefault="0074716B" w:rsidP="009B43FC">
      <w:pPr>
        <w:ind w:left="720"/>
        <w:jc w:val="both"/>
        <w:rPr>
          <w:rFonts w:ascii="Arial" w:hAnsi="Arial" w:cs="Arial"/>
          <w:i/>
          <w:iCs/>
          <w:color w:val="000000" w:themeColor="text1"/>
          <w:sz w:val="22"/>
          <w:szCs w:val="22"/>
        </w:rPr>
      </w:pPr>
      <w:r>
        <w:rPr>
          <w:rFonts w:ascii="Arial" w:hAnsi="Arial" w:cs="Arial"/>
          <w:i/>
          <w:iCs/>
          <w:color w:val="000000" w:themeColor="text1"/>
          <w:sz w:val="22"/>
          <w:szCs w:val="22"/>
        </w:rPr>
        <w:t>Representative</w:t>
      </w:r>
      <w:r w:rsidR="009B43FC" w:rsidRPr="001A3626">
        <w:rPr>
          <w:rFonts w:ascii="Arial" w:hAnsi="Arial" w:cs="Arial"/>
          <w:i/>
          <w:iCs/>
          <w:color w:val="000000" w:themeColor="text1"/>
          <w:sz w:val="22"/>
          <w:szCs w:val="22"/>
        </w:rPr>
        <w:t xml:space="preserve"> </w:t>
      </w:r>
      <w:r>
        <w:rPr>
          <w:rFonts w:ascii="Arial" w:hAnsi="Arial" w:cs="Arial"/>
          <w:i/>
          <w:iCs/>
          <w:color w:val="000000" w:themeColor="text1"/>
          <w:sz w:val="22"/>
          <w:szCs w:val="22"/>
        </w:rPr>
        <w:t xml:space="preserve">tensile </w:t>
      </w:r>
      <w:r w:rsidR="009B43FC" w:rsidRPr="001A3626">
        <w:rPr>
          <w:rFonts w:ascii="Arial" w:hAnsi="Arial" w:cs="Arial"/>
          <w:i/>
          <w:iCs/>
          <w:color w:val="000000" w:themeColor="text1"/>
          <w:sz w:val="22"/>
          <w:szCs w:val="22"/>
        </w:rPr>
        <w:t>stress-strain behavior</w:t>
      </w:r>
      <w:r>
        <w:rPr>
          <w:rFonts w:ascii="Arial" w:hAnsi="Arial" w:cs="Arial"/>
          <w:i/>
          <w:iCs/>
          <w:color w:val="000000" w:themeColor="text1"/>
          <w:sz w:val="22"/>
          <w:szCs w:val="22"/>
        </w:rPr>
        <w:t xml:space="preserve">s </w:t>
      </w:r>
      <w:r w:rsidR="009B43FC" w:rsidRPr="001A3626">
        <w:rPr>
          <w:rFonts w:ascii="Arial" w:hAnsi="Arial" w:cs="Arial"/>
          <w:i/>
          <w:iCs/>
          <w:color w:val="000000" w:themeColor="text1"/>
          <w:sz w:val="22"/>
          <w:szCs w:val="22"/>
        </w:rPr>
        <w:t>for mix</w:t>
      </w:r>
      <w:r>
        <w:rPr>
          <w:rFonts w:ascii="Arial" w:hAnsi="Arial" w:cs="Arial"/>
          <w:i/>
          <w:iCs/>
          <w:color w:val="000000" w:themeColor="text1"/>
          <w:sz w:val="22"/>
          <w:szCs w:val="22"/>
        </w:rPr>
        <w:t>tures</w:t>
      </w:r>
      <w:r w:rsidR="009B43FC" w:rsidRPr="001A3626">
        <w:rPr>
          <w:rFonts w:ascii="Arial" w:hAnsi="Arial" w:cs="Arial"/>
          <w:i/>
          <w:iCs/>
          <w:color w:val="000000" w:themeColor="text1"/>
          <w:sz w:val="22"/>
          <w:szCs w:val="22"/>
        </w:rPr>
        <w:t xml:space="preserve"> </w:t>
      </w:r>
      <w:r>
        <w:rPr>
          <w:rFonts w:ascii="Arial" w:hAnsi="Arial" w:cs="Arial"/>
          <w:i/>
          <w:iCs/>
          <w:color w:val="000000" w:themeColor="text1"/>
          <w:sz w:val="22"/>
          <w:szCs w:val="22"/>
        </w:rPr>
        <w:t>M</w:t>
      </w:r>
      <w:r w:rsidR="009B43FC" w:rsidRPr="001A3626">
        <w:rPr>
          <w:rFonts w:ascii="Arial" w:hAnsi="Arial" w:cs="Arial"/>
          <w:i/>
          <w:iCs/>
          <w:color w:val="000000" w:themeColor="text1"/>
          <w:sz w:val="22"/>
          <w:szCs w:val="22"/>
        </w:rPr>
        <w:t xml:space="preserve">9-MS, </w:t>
      </w:r>
      <w:r>
        <w:rPr>
          <w:rFonts w:ascii="Arial" w:hAnsi="Arial" w:cs="Arial"/>
          <w:i/>
          <w:iCs/>
          <w:color w:val="000000" w:themeColor="text1"/>
          <w:sz w:val="22"/>
          <w:szCs w:val="22"/>
        </w:rPr>
        <w:t>M</w:t>
      </w:r>
      <w:r w:rsidR="009B43FC" w:rsidRPr="001A3626">
        <w:rPr>
          <w:rFonts w:ascii="Arial" w:hAnsi="Arial" w:cs="Arial"/>
          <w:i/>
          <w:iCs/>
          <w:color w:val="000000" w:themeColor="text1"/>
          <w:sz w:val="22"/>
          <w:szCs w:val="22"/>
        </w:rPr>
        <w:t xml:space="preserve">9-IS, and </w:t>
      </w:r>
      <w:r>
        <w:rPr>
          <w:rFonts w:ascii="Arial" w:hAnsi="Arial" w:cs="Arial"/>
          <w:i/>
          <w:iCs/>
          <w:color w:val="000000" w:themeColor="text1"/>
          <w:sz w:val="22"/>
          <w:szCs w:val="22"/>
        </w:rPr>
        <w:t>M</w:t>
      </w:r>
      <w:r w:rsidR="009B43FC" w:rsidRPr="001A3626">
        <w:rPr>
          <w:rFonts w:ascii="Arial" w:hAnsi="Arial" w:cs="Arial"/>
          <w:i/>
          <w:iCs/>
          <w:color w:val="000000" w:themeColor="text1"/>
          <w:sz w:val="22"/>
          <w:szCs w:val="22"/>
        </w:rPr>
        <w:t xml:space="preserve">10 are shown in </w:t>
      </w:r>
      <w:r w:rsidR="001A3626">
        <w:rPr>
          <w:rFonts w:ascii="Arial" w:hAnsi="Arial" w:cs="Arial"/>
          <w:i/>
          <w:iCs/>
          <w:color w:val="000000" w:themeColor="text1"/>
          <w:sz w:val="22"/>
          <w:szCs w:val="22"/>
        </w:rPr>
        <w:t>Figure</w:t>
      </w:r>
      <w:r w:rsidR="009B43FC" w:rsidRPr="001A3626">
        <w:rPr>
          <w:rFonts w:ascii="Arial" w:hAnsi="Arial" w:cs="Arial"/>
          <w:i/>
          <w:iCs/>
          <w:color w:val="000000" w:themeColor="text1"/>
          <w:sz w:val="22"/>
          <w:szCs w:val="22"/>
        </w:rPr>
        <w:t xml:space="preserve"> 2. </w:t>
      </w:r>
    </w:p>
    <w:p w14:paraId="1DAF78B4" w14:textId="77777777" w:rsidR="0074716B" w:rsidRPr="001A3626" w:rsidRDefault="0074716B" w:rsidP="009B43FC">
      <w:pPr>
        <w:ind w:left="720"/>
        <w:jc w:val="both"/>
        <w:rPr>
          <w:rFonts w:ascii="Arial" w:hAnsi="Arial" w:cs="Arial"/>
          <w:i/>
          <w:iCs/>
          <w:color w:val="000000" w:themeColor="text1"/>
          <w:sz w:val="22"/>
          <w:szCs w:val="22"/>
        </w:rPr>
      </w:pPr>
    </w:p>
    <w:p w14:paraId="25FD0AA2" w14:textId="77777777" w:rsidR="009B43FC" w:rsidRPr="001A3626" w:rsidRDefault="009B43FC" w:rsidP="009B43FC">
      <w:pPr>
        <w:ind w:left="720"/>
        <w:jc w:val="center"/>
        <w:rPr>
          <w:rFonts w:ascii="Arial" w:hAnsi="Arial" w:cs="Arial"/>
          <w:i/>
          <w:iCs/>
          <w:color w:val="000000" w:themeColor="text1"/>
          <w:sz w:val="22"/>
          <w:szCs w:val="22"/>
        </w:rPr>
      </w:pPr>
      <w:r w:rsidRPr="001A3626">
        <w:rPr>
          <w:rFonts w:ascii="Arial" w:hAnsi="Arial" w:cs="Arial"/>
          <w:i/>
          <w:iCs/>
          <w:noProof/>
          <w:color w:val="000000" w:themeColor="text1"/>
          <w:sz w:val="22"/>
          <w:szCs w:val="22"/>
          <w:shd w:val="pct15" w:color="auto" w:fill="FFFFFF"/>
        </w:rPr>
        <w:drawing>
          <wp:inline distT="0" distB="0" distL="0" distR="0" wp14:anchorId="30A437E5" wp14:editId="085FA5D0">
            <wp:extent cx="3981450" cy="3434704"/>
            <wp:effectExtent l="0" t="0" r="0" b="0"/>
            <wp:docPr id="1544176781" name="Picture 9" descr="A graph of stress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76781" name="Picture 9" descr="A graph of stress tes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229"/>
                    <a:stretch/>
                  </pic:blipFill>
                  <pic:spPr bwMode="auto">
                    <a:xfrm>
                      <a:off x="0" y="0"/>
                      <a:ext cx="3998042" cy="3449017"/>
                    </a:xfrm>
                    <a:prstGeom prst="rect">
                      <a:avLst/>
                    </a:prstGeom>
                    <a:noFill/>
                    <a:ln>
                      <a:noFill/>
                    </a:ln>
                    <a:extLst>
                      <a:ext uri="{53640926-AAD7-44D8-BBD7-CCE9431645EC}">
                        <a14:shadowObscured xmlns:a14="http://schemas.microsoft.com/office/drawing/2010/main"/>
                      </a:ext>
                    </a:extLst>
                  </pic:spPr>
                </pic:pic>
              </a:graphicData>
            </a:graphic>
          </wp:inline>
        </w:drawing>
      </w:r>
    </w:p>
    <w:p w14:paraId="778DA3AB" w14:textId="77777777" w:rsidR="009B43FC" w:rsidRPr="001A3626" w:rsidRDefault="009B43FC" w:rsidP="009B43FC">
      <w:pPr>
        <w:ind w:left="720"/>
        <w:jc w:val="center"/>
        <w:rPr>
          <w:rFonts w:ascii="Arial" w:hAnsi="Arial" w:cs="Arial"/>
          <w:i/>
          <w:iCs/>
          <w:color w:val="000000" w:themeColor="text1"/>
          <w:sz w:val="22"/>
          <w:szCs w:val="22"/>
        </w:rPr>
      </w:pPr>
      <w:r w:rsidRPr="001A3626">
        <w:rPr>
          <w:rFonts w:ascii="Arial" w:hAnsi="Arial" w:cs="Arial"/>
          <w:i/>
          <w:iCs/>
          <w:color w:val="000000" w:themeColor="text1"/>
          <w:sz w:val="22"/>
          <w:szCs w:val="22"/>
        </w:rPr>
        <w:t>Figure 2. Stress-strain response of 3d printable SHCC mixtures under direct tension test.</w:t>
      </w:r>
    </w:p>
    <w:p w14:paraId="27349287" w14:textId="77777777" w:rsidR="009B43FC" w:rsidRDefault="009B43FC" w:rsidP="009B43FC">
      <w:pPr>
        <w:ind w:left="720"/>
        <w:jc w:val="both"/>
        <w:rPr>
          <w:rFonts w:ascii="Arial" w:hAnsi="Arial" w:cs="Arial"/>
          <w:i/>
          <w:iCs/>
          <w:sz w:val="22"/>
          <w:szCs w:val="22"/>
        </w:rPr>
      </w:pPr>
    </w:p>
    <w:p w14:paraId="5FF8CA77" w14:textId="77777777" w:rsidR="0074716B" w:rsidRDefault="0074716B" w:rsidP="009B43FC">
      <w:pPr>
        <w:ind w:left="720"/>
        <w:rPr>
          <w:rFonts w:ascii="Arial" w:hAnsi="Arial" w:cs="Arial"/>
          <w:b/>
          <w:bCs/>
          <w:i/>
          <w:iCs/>
          <w:sz w:val="22"/>
          <w:szCs w:val="22"/>
        </w:rPr>
      </w:pPr>
    </w:p>
    <w:p w14:paraId="3E0ED81D" w14:textId="13528659" w:rsidR="009B43FC" w:rsidRDefault="009B43FC" w:rsidP="009B43FC">
      <w:pPr>
        <w:ind w:left="720"/>
        <w:rPr>
          <w:rFonts w:ascii="Arial" w:hAnsi="Arial" w:cs="Arial"/>
          <w:b/>
          <w:bCs/>
          <w:i/>
          <w:iCs/>
          <w:sz w:val="22"/>
          <w:szCs w:val="22"/>
        </w:rPr>
      </w:pPr>
      <w:r w:rsidRPr="009F0F48">
        <w:rPr>
          <w:rFonts w:ascii="Arial" w:hAnsi="Arial" w:cs="Arial"/>
          <w:b/>
          <w:bCs/>
          <w:i/>
          <w:iCs/>
          <w:sz w:val="22"/>
          <w:szCs w:val="22"/>
        </w:rPr>
        <w:t>Task 2.4</w:t>
      </w:r>
      <w:r>
        <w:rPr>
          <w:rFonts w:ascii="Arial" w:hAnsi="Arial" w:cs="Arial"/>
          <w:b/>
          <w:bCs/>
          <w:i/>
          <w:iCs/>
          <w:sz w:val="22"/>
          <w:szCs w:val="22"/>
        </w:rPr>
        <w:t xml:space="preserve"> </w:t>
      </w:r>
      <w:r w:rsidR="00322961">
        <w:rPr>
          <w:rFonts w:ascii="Arial" w:hAnsi="Arial" w:cs="Arial"/>
          <w:b/>
          <w:bCs/>
          <w:i/>
          <w:iCs/>
          <w:sz w:val="22"/>
          <w:szCs w:val="22"/>
        </w:rPr>
        <w:t xml:space="preserve">- </w:t>
      </w:r>
      <w:r>
        <w:rPr>
          <w:rFonts w:ascii="Arial" w:hAnsi="Arial" w:cs="Arial"/>
          <w:b/>
          <w:bCs/>
          <w:i/>
          <w:iCs/>
          <w:sz w:val="22"/>
          <w:szCs w:val="22"/>
        </w:rPr>
        <w:t>50%</w:t>
      </w:r>
      <w:r w:rsidR="00322961">
        <w:rPr>
          <w:rFonts w:ascii="Arial" w:hAnsi="Arial" w:cs="Arial"/>
          <w:b/>
          <w:bCs/>
          <w:i/>
          <w:iCs/>
          <w:sz w:val="22"/>
          <w:szCs w:val="22"/>
        </w:rPr>
        <w:t xml:space="preserve"> completed</w:t>
      </w:r>
    </w:p>
    <w:p w14:paraId="03B39831" w14:textId="77777777" w:rsidR="009B43FC" w:rsidRPr="009F0F48" w:rsidRDefault="009B43FC" w:rsidP="009B43FC">
      <w:pPr>
        <w:ind w:left="720"/>
        <w:rPr>
          <w:rFonts w:ascii="Arial" w:hAnsi="Arial" w:cs="Arial"/>
          <w:b/>
          <w:bCs/>
          <w:i/>
          <w:iCs/>
          <w:sz w:val="22"/>
          <w:szCs w:val="22"/>
        </w:rPr>
      </w:pPr>
    </w:p>
    <w:p w14:paraId="5A859D1C" w14:textId="3E68C23C" w:rsidR="009B43FC" w:rsidRPr="009F0F48" w:rsidRDefault="006F6A05" w:rsidP="009B43FC">
      <w:pPr>
        <w:ind w:left="720"/>
        <w:jc w:val="both"/>
        <w:rPr>
          <w:rFonts w:ascii="Arial" w:hAnsi="Arial" w:cs="Arial"/>
          <w:i/>
          <w:iCs/>
          <w:sz w:val="22"/>
          <w:szCs w:val="22"/>
        </w:rPr>
      </w:pPr>
      <w:r>
        <w:rPr>
          <w:rFonts w:ascii="Arial" w:hAnsi="Arial" w:cs="Arial"/>
          <w:i/>
          <w:iCs/>
          <w:sz w:val="22"/>
          <w:szCs w:val="22"/>
        </w:rPr>
        <w:t xml:space="preserve">This task of mixture refinement is ongoing. </w:t>
      </w:r>
      <w:r w:rsidR="009B43FC" w:rsidRPr="009F0F48">
        <w:rPr>
          <w:rFonts w:ascii="Arial" w:hAnsi="Arial" w:cs="Arial"/>
          <w:i/>
          <w:iCs/>
          <w:sz w:val="22"/>
          <w:szCs w:val="22"/>
        </w:rPr>
        <w:t xml:space="preserve">In this task, further modifications </w:t>
      </w:r>
      <w:r w:rsidR="004F1805">
        <w:rPr>
          <w:rFonts w:ascii="Arial" w:hAnsi="Arial" w:cs="Arial"/>
          <w:i/>
          <w:iCs/>
          <w:sz w:val="22"/>
          <w:szCs w:val="22"/>
        </w:rPr>
        <w:t>of</w:t>
      </w:r>
      <w:r w:rsidR="009B43FC" w:rsidRPr="009F0F48">
        <w:rPr>
          <w:rFonts w:ascii="Arial" w:hAnsi="Arial" w:cs="Arial"/>
          <w:i/>
          <w:iCs/>
          <w:sz w:val="22"/>
          <w:szCs w:val="22"/>
        </w:rPr>
        <w:t xml:space="preserve"> the selected 3d printable mix</w:t>
      </w:r>
      <w:r>
        <w:rPr>
          <w:rFonts w:ascii="Arial" w:hAnsi="Arial" w:cs="Arial"/>
          <w:i/>
          <w:iCs/>
          <w:sz w:val="22"/>
          <w:szCs w:val="22"/>
        </w:rPr>
        <w:t>tures</w:t>
      </w:r>
      <w:r w:rsidR="009B43FC" w:rsidRPr="009F0F48">
        <w:rPr>
          <w:rFonts w:ascii="Arial" w:hAnsi="Arial" w:cs="Arial"/>
          <w:i/>
          <w:iCs/>
          <w:sz w:val="22"/>
          <w:szCs w:val="22"/>
        </w:rPr>
        <w:t xml:space="preserve"> are </w:t>
      </w:r>
      <w:r>
        <w:rPr>
          <w:rFonts w:ascii="Arial" w:hAnsi="Arial" w:cs="Arial"/>
          <w:i/>
          <w:iCs/>
          <w:sz w:val="22"/>
          <w:szCs w:val="22"/>
        </w:rPr>
        <w:t xml:space="preserve">being </w:t>
      </w:r>
      <w:r w:rsidR="009B43FC" w:rsidRPr="009F0F48">
        <w:rPr>
          <w:rFonts w:ascii="Arial" w:hAnsi="Arial" w:cs="Arial"/>
          <w:i/>
          <w:iCs/>
          <w:sz w:val="22"/>
          <w:szCs w:val="22"/>
        </w:rPr>
        <w:t>performed to observe the effect of cement to-fly-ash ratio on 3d printability and strain hardening behavior. Six new mixture compositions</w:t>
      </w:r>
      <w:r w:rsidR="00310E82">
        <w:rPr>
          <w:rFonts w:ascii="Arial" w:hAnsi="Arial" w:cs="Arial"/>
          <w:i/>
          <w:iCs/>
          <w:sz w:val="22"/>
          <w:szCs w:val="22"/>
        </w:rPr>
        <w:t xml:space="preserve"> (2 variations for each selected mix)</w:t>
      </w:r>
      <w:r w:rsidR="009B43FC" w:rsidRPr="009F0F48">
        <w:rPr>
          <w:rFonts w:ascii="Arial" w:hAnsi="Arial" w:cs="Arial"/>
          <w:i/>
          <w:iCs/>
          <w:sz w:val="22"/>
          <w:szCs w:val="22"/>
        </w:rPr>
        <w:t xml:space="preserve"> </w:t>
      </w:r>
      <w:r>
        <w:rPr>
          <w:rFonts w:ascii="Arial" w:hAnsi="Arial" w:cs="Arial"/>
          <w:i/>
          <w:iCs/>
          <w:sz w:val="22"/>
          <w:szCs w:val="22"/>
        </w:rPr>
        <w:t>have been</w:t>
      </w:r>
      <w:r w:rsidR="009B43FC" w:rsidRPr="009F0F48">
        <w:rPr>
          <w:rFonts w:ascii="Arial" w:hAnsi="Arial" w:cs="Arial"/>
          <w:i/>
          <w:iCs/>
          <w:sz w:val="22"/>
          <w:szCs w:val="22"/>
        </w:rPr>
        <w:t xml:space="preserve"> developed by altering the cement</w:t>
      </w:r>
      <w:r w:rsidR="001A3626">
        <w:rPr>
          <w:rFonts w:ascii="Arial" w:hAnsi="Arial" w:cs="Arial"/>
          <w:i/>
          <w:iCs/>
          <w:sz w:val="22"/>
          <w:szCs w:val="22"/>
        </w:rPr>
        <w:t xml:space="preserve"> </w:t>
      </w:r>
      <w:r w:rsidR="009B43FC" w:rsidRPr="009F0F48">
        <w:rPr>
          <w:rFonts w:ascii="Arial" w:hAnsi="Arial" w:cs="Arial"/>
          <w:i/>
          <w:iCs/>
          <w:sz w:val="22"/>
          <w:szCs w:val="22"/>
        </w:rPr>
        <w:t>to</w:t>
      </w:r>
      <w:r w:rsidR="001A3626">
        <w:rPr>
          <w:rFonts w:ascii="Arial" w:hAnsi="Arial" w:cs="Arial"/>
          <w:i/>
          <w:iCs/>
          <w:sz w:val="22"/>
          <w:szCs w:val="22"/>
        </w:rPr>
        <w:t xml:space="preserve"> </w:t>
      </w:r>
      <w:r w:rsidR="009B43FC" w:rsidRPr="009F0F48">
        <w:rPr>
          <w:rFonts w:ascii="Arial" w:hAnsi="Arial" w:cs="Arial"/>
          <w:i/>
          <w:iCs/>
          <w:sz w:val="22"/>
          <w:szCs w:val="22"/>
        </w:rPr>
        <w:t xml:space="preserve">fly ash ratio, and specimens </w:t>
      </w:r>
      <w:r>
        <w:rPr>
          <w:rFonts w:ascii="Arial" w:hAnsi="Arial" w:cs="Arial"/>
          <w:i/>
          <w:iCs/>
          <w:sz w:val="22"/>
          <w:szCs w:val="22"/>
        </w:rPr>
        <w:t>are being</w:t>
      </w:r>
      <w:r w:rsidR="009B43FC" w:rsidRPr="009F0F48">
        <w:rPr>
          <w:rFonts w:ascii="Arial" w:hAnsi="Arial" w:cs="Arial"/>
          <w:i/>
          <w:iCs/>
          <w:sz w:val="22"/>
          <w:szCs w:val="22"/>
        </w:rPr>
        <w:t xml:space="preserve"> prepared </w:t>
      </w:r>
      <w:r>
        <w:rPr>
          <w:rFonts w:ascii="Arial" w:hAnsi="Arial" w:cs="Arial"/>
          <w:i/>
          <w:iCs/>
          <w:sz w:val="22"/>
          <w:szCs w:val="22"/>
        </w:rPr>
        <w:t>for</w:t>
      </w:r>
      <w:r w:rsidR="009B43FC" w:rsidRPr="009F0F48">
        <w:rPr>
          <w:rFonts w:ascii="Arial" w:hAnsi="Arial" w:cs="Arial"/>
          <w:i/>
          <w:iCs/>
          <w:sz w:val="22"/>
          <w:szCs w:val="22"/>
        </w:rPr>
        <w:t xml:space="preserve"> evaluat</w:t>
      </w:r>
      <w:r>
        <w:rPr>
          <w:rFonts w:ascii="Arial" w:hAnsi="Arial" w:cs="Arial"/>
          <w:i/>
          <w:iCs/>
          <w:sz w:val="22"/>
          <w:szCs w:val="22"/>
        </w:rPr>
        <w:t>ing</w:t>
      </w:r>
      <w:r w:rsidR="009B43FC" w:rsidRPr="009F0F48">
        <w:rPr>
          <w:rFonts w:ascii="Arial" w:hAnsi="Arial" w:cs="Arial"/>
          <w:i/>
          <w:iCs/>
          <w:sz w:val="22"/>
          <w:szCs w:val="22"/>
        </w:rPr>
        <w:t xml:space="preserve"> the hardened properties in the coming weeks.</w:t>
      </w:r>
    </w:p>
    <w:p w14:paraId="6D81CB52" w14:textId="77777777" w:rsidR="009B43FC" w:rsidRDefault="009B43FC" w:rsidP="009B43FC">
      <w:pPr>
        <w:ind w:left="720"/>
        <w:rPr>
          <w:rFonts w:ascii="Arial" w:hAnsi="Arial" w:cs="Arial"/>
          <w:b/>
          <w:bCs/>
          <w:i/>
          <w:iCs/>
          <w:sz w:val="22"/>
          <w:szCs w:val="22"/>
        </w:rPr>
      </w:pPr>
    </w:p>
    <w:p w14:paraId="52E92D70" w14:textId="5DFB8262" w:rsidR="009B43FC" w:rsidRDefault="009B43FC" w:rsidP="009B43FC">
      <w:pPr>
        <w:ind w:left="720"/>
        <w:rPr>
          <w:rFonts w:ascii="Arial" w:hAnsi="Arial" w:cs="Arial"/>
          <w:b/>
          <w:bCs/>
          <w:i/>
          <w:iCs/>
          <w:sz w:val="22"/>
          <w:szCs w:val="22"/>
        </w:rPr>
      </w:pPr>
      <w:r w:rsidRPr="009F0F48">
        <w:rPr>
          <w:rFonts w:ascii="Arial" w:hAnsi="Arial" w:cs="Arial"/>
          <w:b/>
          <w:bCs/>
          <w:i/>
          <w:iCs/>
          <w:sz w:val="22"/>
          <w:szCs w:val="22"/>
        </w:rPr>
        <w:t>Task 3.1</w:t>
      </w:r>
      <w:r>
        <w:rPr>
          <w:rFonts w:ascii="Arial" w:hAnsi="Arial" w:cs="Arial"/>
          <w:b/>
          <w:bCs/>
          <w:i/>
          <w:iCs/>
          <w:sz w:val="22"/>
          <w:szCs w:val="22"/>
        </w:rPr>
        <w:t xml:space="preserve"> </w:t>
      </w:r>
      <w:r w:rsidR="00322961">
        <w:rPr>
          <w:rFonts w:ascii="Arial" w:hAnsi="Arial" w:cs="Arial"/>
          <w:b/>
          <w:bCs/>
          <w:i/>
          <w:iCs/>
          <w:sz w:val="22"/>
          <w:szCs w:val="22"/>
        </w:rPr>
        <w:t xml:space="preserve">- </w:t>
      </w:r>
      <w:r>
        <w:rPr>
          <w:rFonts w:ascii="Arial" w:hAnsi="Arial" w:cs="Arial"/>
          <w:b/>
          <w:bCs/>
          <w:i/>
          <w:iCs/>
          <w:sz w:val="22"/>
          <w:szCs w:val="22"/>
        </w:rPr>
        <w:t>20%</w:t>
      </w:r>
      <w:r w:rsidR="00322961">
        <w:rPr>
          <w:rFonts w:ascii="Arial" w:hAnsi="Arial" w:cs="Arial"/>
          <w:b/>
          <w:bCs/>
          <w:i/>
          <w:iCs/>
          <w:sz w:val="22"/>
          <w:szCs w:val="22"/>
        </w:rPr>
        <w:t xml:space="preserve"> completed</w:t>
      </w:r>
    </w:p>
    <w:p w14:paraId="54697360" w14:textId="77777777" w:rsidR="009B43FC" w:rsidRPr="009F0F48" w:rsidRDefault="009B43FC" w:rsidP="009B43FC">
      <w:pPr>
        <w:ind w:left="720"/>
        <w:rPr>
          <w:rFonts w:ascii="Arial" w:hAnsi="Arial" w:cs="Arial"/>
          <w:b/>
          <w:bCs/>
          <w:i/>
          <w:iCs/>
          <w:sz w:val="22"/>
          <w:szCs w:val="22"/>
        </w:rPr>
      </w:pPr>
    </w:p>
    <w:p w14:paraId="5680FB9A" w14:textId="0015512D" w:rsidR="009B43FC" w:rsidRDefault="009B43FC" w:rsidP="009B43FC">
      <w:pPr>
        <w:ind w:left="720"/>
        <w:jc w:val="both"/>
        <w:rPr>
          <w:rFonts w:ascii="Arial" w:hAnsi="Arial" w:cs="Arial"/>
          <w:i/>
          <w:iCs/>
          <w:sz w:val="22"/>
          <w:szCs w:val="22"/>
        </w:rPr>
      </w:pPr>
      <w:r w:rsidRPr="009F0F48">
        <w:rPr>
          <w:rFonts w:ascii="Arial" w:hAnsi="Arial" w:cs="Arial"/>
          <w:i/>
          <w:iCs/>
          <w:sz w:val="22"/>
          <w:szCs w:val="22"/>
        </w:rPr>
        <w:t>Th</w:t>
      </w:r>
      <w:r w:rsidR="00EC4DAB">
        <w:rPr>
          <w:rFonts w:ascii="Arial" w:hAnsi="Arial" w:cs="Arial"/>
          <w:i/>
          <w:iCs/>
          <w:sz w:val="22"/>
          <w:szCs w:val="22"/>
        </w:rPr>
        <w:t>is</w:t>
      </w:r>
      <w:r w:rsidRPr="009F0F48">
        <w:rPr>
          <w:rFonts w:ascii="Arial" w:hAnsi="Arial" w:cs="Arial"/>
          <w:i/>
          <w:iCs/>
          <w:sz w:val="22"/>
          <w:szCs w:val="22"/>
        </w:rPr>
        <w:t xml:space="preserve"> task </w:t>
      </w:r>
      <w:r w:rsidR="00CD3F96">
        <w:rPr>
          <w:rFonts w:ascii="Arial" w:hAnsi="Arial" w:cs="Arial"/>
          <w:i/>
          <w:iCs/>
          <w:sz w:val="22"/>
          <w:szCs w:val="22"/>
        </w:rPr>
        <w:t xml:space="preserve">is </w:t>
      </w:r>
      <w:r w:rsidRPr="009F0F48">
        <w:rPr>
          <w:rFonts w:ascii="Arial" w:hAnsi="Arial" w:cs="Arial"/>
          <w:i/>
          <w:iCs/>
          <w:sz w:val="22"/>
          <w:szCs w:val="22"/>
        </w:rPr>
        <w:t>aim</w:t>
      </w:r>
      <w:r w:rsidR="00CD3F96">
        <w:rPr>
          <w:rFonts w:ascii="Arial" w:hAnsi="Arial" w:cs="Arial"/>
          <w:i/>
          <w:iCs/>
          <w:sz w:val="22"/>
          <w:szCs w:val="22"/>
        </w:rPr>
        <w:t>ed</w:t>
      </w:r>
      <w:r w:rsidR="00644122">
        <w:rPr>
          <w:rFonts w:ascii="Arial" w:hAnsi="Arial" w:cs="Arial"/>
          <w:i/>
          <w:iCs/>
          <w:sz w:val="22"/>
          <w:szCs w:val="22"/>
        </w:rPr>
        <w:t xml:space="preserve"> </w:t>
      </w:r>
      <w:r w:rsidR="00CD3F96">
        <w:rPr>
          <w:rFonts w:ascii="Arial" w:hAnsi="Arial" w:cs="Arial"/>
          <w:i/>
          <w:iCs/>
          <w:sz w:val="22"/>
          <w:szCs w:val="22"/>
        </w:rPr>
        <w:t>at</w:t>
      </w:r>
      <w:r w:rsidRPr="009F0F48">
        <w:rPr>
          <w:rFonts w:ascii="Arial" w:hAnsi="Arial" w:cs="Arial"/>
          <w:i/>
          <w:iCs/>
          <w:sz w:val="22"/>
          <w:szCs w:val="22"/>
        </w:rPr>
        <w:t xml:space="preserve"> evaluat</w:t>
      </w:r>
      <w:r w:rsidR="00CD3F96">
        <w:rPr>
          <w:rFonts w:ascii="Arial" w:hAnsi="Arial" w:cs="Arial"/>
          <w:i/>
          <w:iCs/>
          <w:sz w:val="22"/>
          <w:szCs w:val="22"/>
        </w:rPr>
        <w:t>ing</w:t>
      </w:r>
      <w:r w:rsidRPr="009F0F48">
        <w:rPr>
          <w:rFonts w:ascii="Arial" w:hAnsi="Arial" w:cs="Arial"/>
          <w:i/>
          <w:iCs/>
          <w:sz w:val="22"/>
          <w:szCs w:val="22"/>
        </w:rPr>
        <w:t xml:space="preserve"> the performance of SHCC covers as permanent formwork in mitigating the surface cracks developed in </w:t>
      </w:r>
      <w:r w:rsidR="00644122">
        <w:rPr>
          <w:rFonts w:ascii="Arial" w:hAnsi="Arial" w:cs="Arial"/>
          <w:i/>
          <w:iCs/>
          <w:sz w:val="22"/>
          <w:szCs w:val="22"/>
        </w:rPr>
        <w:t>conventional concrete beams</w:t>
      </w:r>
      <w:r w:rsidRPr="009F0F48">
        <w:rPr>
          <w:rFonts w:ascii="Arial" w:hAnsi="Arial" w:cs="Arial"/>
          <w:i/>
          <w:iCs/>
          <w:sz w:val="22"/>
          <w:szCs w:val="22"/>
        </w:rPr>
        <w:t xml:space="preserve">. Currently, 3d </w:t>
      </w:r>
      <w:r w:rsidRPr="009F0F48">
        <w:rPr>
          <w:rFonts w:ascii="Arial" w:hAnsi="Arial" w:cs="Arial"/>
          <w:i/>
          <w:iCs/>
          <w:sz w:val="22"/>
          <w:szCs w:val="22"/>
        </w:rPr>
        <w:lastRenderedPageBreak/>
        <w:t>printing trials for the</w:t>
      </w:r>
      <w:r w:rsidR="00310E82">
        <w:rPr>
          <w:rFonts w:ascii="Arial" w:hAnsi="Arial" w:cs="Arial"/>
          <w:i/>
          <w:iCs/>
          <w:sz w:val="22"/>
          <w:szCs w:val="22"/>
        </w:rPr>
        <w:t xml:space="preserve"> SHCC covers</w:t>
      </w:r>
      <w:r w:rsidRPr="009F0F48">
        <w:rPr>
          <w:rFonts w:ascii="Arial" w:hAnsi="Arial" w:cs="Arial"/>
          <w:i/>
          <w:iCs/>
          <w:sz w:val="22"/>
          <w:szCs w:val="22"/>
        </w:rPr>
        <w:t xml:space="preserve"> and </w:t>
      </w:r>
      <w:r w:rsidR="00310E82">
        <w:rPr>
          <w:rFonts w:ascii="Arial" w:hAnsi="Arial" w:cs="Arial"/>
          <w:i/>
          <w:iCs/>
          <w:sz w:val="22"/>
          <w:szCs w:val="22"/>
        </w:rPr>
        <w:t xml:space="preserve">the </w:t>
      </w:r>
      <w:r w:rsidRPr="009F0F48">
        <w:rPr>
          <w:rFonts w:ascii="Arial" w:hAnsi="Arial" w:cs="Arial"/>
          <w:i/>
          <w:iCs/>
          <w:sz w:val="22"/>
          <w:szCs w:val="22"/>
        </w:rPr>
        <w:t>development of composite beam specimens are in progress.</w:t>
      </w:r>
    </w:p>
    <w:p w14:paraId="0477CA54" w14:textId="77777777" w:rsidR="00913610" w:rsidRDefault="00913610" w:rsidP="009B43FC">
      <w:pPr>
        <w:ind w:left="720"/>
        <w:jc w:val="both"/>
        <w:rPr>
          <w:rFonts w:ascii="Arial" w:hAnsi="Arial" w:cs="Arial"/>
          <w:i/>
          <w:iCs/>
          <w:sz w:val="22"/>
          <w:szCs w:val="22"/>
        </w:rPr>
      </w:pPr>
    </w:p>
    <w:p w14:paraId="40098FBC" w14:textId="202828A8" w:rsidR="00913610" w:rsidRPr="00913610" w:rsidRDefault="00913610" w:rsidP="00913610">
      <w:pPr>
        <w:pStyle w:val="ListParagraph"/>
        <w:rPr>
          <w:rFonts w:ascii="Arial" w:hAnsi="Arial" w:cs="Arial"/>
          <w:b/>
          <w:bCs/>
          <w:i/>
          <w:iCs/>
          <w:sz w:val="22"/>
          <w:szCs w:val="22"/>
        </w:rPr>
      </w:pPr>
      <w:r w:rsidRPr="00923787">
        <w:rPr>
          <w:rFonts w:ascii="Arial" w:hAnsi="Arial" w:cs="Arial"/>
          <w:b/>
          <w:bCs/>
          <w:i/>
          <w:iCs/>
          <w:sz w:val="22"/>
          <w:szCs w:val="22"/>
        </w:rPr>
        <w:t>Task 3.2 Not started</w:t>
      </w:r>
    </w:p>
    <w:bookmarkEnd w:id="0"/>
    <w:p w14:paraId="24FB01F0" w14:textId="77777777" w:rsidR="00D27A38" w:rsidRPr="008734F3" w:rsidRDefault="00D27A38" w:rsidP="009B43FC">
      <w:pPr>
        <w:rPr>
          <w:rFonts w:ascii="Arial" w:eastAsia="Times New Roman" w:hAnsi="Arial" w:cs="Arial"/>
          <w:kern w:val="0"/>
          <w:sz w:val="22"/>
          <w:szCs w:val="22"/>
          <w:highlight w:val="lightGray"/>
          <w14:ligatures w14:val="none"/>
        </w:rPr>
      </w:pPr>
    </w:p>
    <w:p w14:paraId="42B88EA4" w14:textId="273345D5"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00407535" w:rsidRPr="008734F3">
        <w:rPr>
          <w:rFonts w:ascii="Arial" w:hAnsi="Arial" w:cs="Arial"/>
        </w:rPr>
        <w:t>completed.</w:t>
      </w:r>
    </w:p>
    <w:p w14:paraId="3D44FFBF" w14:textId="2F5E08E4" w:rsidR="00D27A38" w:rsidRPr="00723AB9" w:rsidRDefault="00E77ECD" w:rsidP="00D27A38">
      <w:pPr>
        <w:pStyle w:val="ListParagraph"/>
        <w:rPr>
          <w:rFonts w:ascii="Arial" w:hAnsi="Arial" w:cs="Arial"/>
          <w:i/>
        </w:rPr>
      </w:pPr>
      <w:r>
        <w:rPr>
          <w:rFonts w:ascii="Arial" w:eastAsia="Times New Roman" w:hAnsi="Arial" w:cs="Arial"/>
          <w:i/>
          <w:kern w:val="0"/>
          <w:sz w:val="22"/>
          <w:szCs w:val="22"/>
          <w14:ligatures w14:val="none"/>
        </w:rPr>
        <w:t>75</w:t>
      </w:r>
      <w:r w:rsidR="00944B4C" w:rsidRPr="00723AB9">
        <w:rPr>
          <w:rFonts w:ascii="Arial" w:eastAsia="Times New Roman" w:hAnsi="Arial" w:cs="Arial"/>
          <w:i/>
          <w:kern w:val="0"/>
          <w:sz w:val="22"/>
          <w:szCs w:val="22"/>
          <w14:ligatures w14:val="none"/>
        </w:rPr>
        <w:t>%</w:t>
      </w:r>
    </w:p>
    <w:p w14:paraId="08687CDF" w14:textId="77777777" w:rsidR="007F292F" w:rsidRPr="00254BEC" w:rsidRDefault="007F292F" w:rsidP="00D27A38">
      <w:pPr>
        <w:rPr>
          <w:rFonts w:ascii="Arial" w:hAnsi="Arial" w:cs="Arial"/>
        </w:rPr>
      </w:pPr>
    </w:p>
    <w:p w14:paraId="67945FEB" w14:textId="2619E16C" w:rsidR="00A05C80"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w:t>
      </w:r>
      <w:r w:rsidR="00407535" w:rsidRPr="00254BEC">
        <w:rPr>
          <w:rFonts w:ascii="Arial" w:hAnsi="Arial" w:cs="Arial"/>
        </w:rPr>
        <w:t>quarter.</w:t>
      </w:r>
    </w:p>
    <w:p w14:paraId="12EC0BED" w14:textId="261A58EA" w:rsidR="00944B4C" w:rsidRPr="00723AB9" w:rsidRDefault="00944B4C" w:rsidP="00CC1B15">
      <w:pPr>
        <w:pStyle w:val="ListParagraph"/>
        <w:jc w:val="both"/>
        <w:rPr>
          <w:rFonts w:ascii="Arial" w:hAnsi="Arial" w:cs="Arial"/>
          <w:i/>
          <w:iCs/>
          <w:sz w:val="22"/>
          <w:szCs w:val="22"/>
        </w:rPr>
      </w:pPr>
      <w:r w:rsidRPr="00723AB9">
        <w:rPr>
          <w:rFonts w:ascii="Arial" w:hAnsi="Arial" w:cs="Arial"/>
          <w:i/>
          <w:iCs/>
          <w:sz w:val="22"/>
          <w:szCs w:val="22"/>
        </w:rPr>
        <w:t xml:space="preserve">In the next </w:t>
      </w:r>
      <w:r w:rsidR="003F56C0">
        <w:rPr>
          <w:rFonts w:ascii="Arial" w:hAnsi="Arial" w:cs="Arial"/>
          <w:i/>
          <w:iCs/>
          <w:sz w:val="22"/>
          <w:szCs w:val="22"/>
        </w:rPr>
        <w:t>quarter</w:t>
      </w:r>
      <w:r w:rsidRPr="00723AB9">
        <w:rPr>
          <w:rFonts w:ascii="Arial" w:hAnsi="Arial" w:cs="Arial"/>
          <w:i/>
          <w:iCs/>
          <w:sz w:val="22"/>
          <w:szCs w:val="22"/>
        </w:rPr>
        <w:t xml:space="preserve">, Tasks </w:t>
      </w:r>
      <w:r w:rsidR="00923787">
        <w:rPr>
          <w:rFonts w:ascii="Arial" w:hAnsi="Arial" w:cs="Arial"/>
          <w:i/>
          <w:iCs/>
          <w:sz w:val="22"/>
          <w:szCs w:val="22"/>
        </w:rPr>
        <w:t>2.4</w:t>
      </w:r>
      <w:r w:rsidRPr="00723AB9">
        <w:rPr>
          <w:rFonts w:ascii="Arial" w:hAnsi="Arial" w:cs="Arial"/>
          <w:i/>
          <w:iCs/>
          <w:sz w:val="22"/>
          <w:szCs w:val="22"/>
        </w:rPr>
        <w:t xml:space="preserve"> and </w:t>
      </w:r>
      <w:r w:rsidR="00923787">
        <w:rPr>
          <w:rFonts w:ascii="Arial" w:hAnsi="Arial" w:cs="Arial"/>
          <w:i/>
          <w:iCs/>
          <w:sz w:val="22"/>
          <w:szCs w:val="22"/>
        </w:rPr>
        <w:t>3</w:t>
      </w:r>
      <w:r w:rsidRPr="00723AB9">
        <w:rPr>
          <w:rFonts w:ascii="Arial" w:hAnsi="Arial" w:cs="Arial"/>
          <w:i/>
          <w:iCs/>
          <w:sz w:val="22"/>
          <w:szCs w:val="22"/>
        </w:rPr>
        <w:t>.1</w:t>
      </w:r>
      <w:r w:rsidR="003F56C0">
        <w:rPr>
          <w:rFonts w:ascii="Arial" w:hAnsi="Arial" w:cs="Arial"/>
          <w:i/>
          <w:iCs/>
          <w:sz w:val="22"/>
          <w:szCs w:val="22"/>
        </w:rPr>
        <w:t>-</w:t>
      </w:r>
      <w:r w:rsidR="00923787">
        <w:rPr>
          <w:rFonts w:ascii="Arial" w:hAnsi="Arial" w:cs="Arial"/>
          <w:i/>
          <w:iCs/>
          <w:sz w:val="22"/>
          <w:szCs w:val="22"/>
        </w:rPr>
        <w:t>3</w:t>
      </w:r>
      <w:r w:rsidR="003F56C0">
        <w:rPr>
          <w:rFonts w:ascii="Arial" w:hAnsi="Arial" w:cs="Arial"/>
          <w:i/>
          <w:iCs/>
          <w:sz w:val="22"/>
          <w:szCs w:val="22"/>
        </w:rPr>
        <w:t>.</w:t>
      </w:r>
      <w:r w:rsidR="00923787">
        <w:rPr>
          <w:rFonts w:ascii="Arial" w:hAnsi="Arial" w:cs="Arial"/>
          <w:i/>
          <w:iCs/>
          <w:sz w:val="22"/>
          <w:szCs w:val="22"/>
        </w:rPr>
        <w:t>2</w:t>
      </w:r>
      <w:r w:rsidR="00CC1B15" w:rsidRPr="00723AB9">
        <w:rPr>
          <w:rFonts w:ascii="Arial" w:hAnsi="Arial" w:cs="Arial"/>
          <w:i/>
          <w:iCs/>
          <w:sz w:val="22"/>
          <w:szCs w:val="22"/>
        </w:rPr>
        <w:t xml:space="preserve"> will be </w:t>
      </w:r>
      <w:r w:rsidRPr="00723AB9">
        <w:rPr>
          <w:rFonts w:ascii="Arial" w:hAnsi="Arial" w:cs="Arial"/>
          <w:i/>
          <w:iCs/>
          <w:sz w:val="22"/>
          <w:szCs w:val="22"/>
        </w:rPr>
        <w:t xml:space="preserve">completed.  </w:t>
      </w:r>
      <w:r w:rsidR="003F56C0">
        <w:rPr>
          <w:rFonts w:ascii="Arial" w:hAnsi="Arial" w:cs="Arial"/>
          <w:i/>
          <w:iCs/>
          <w:sz w:val="22"/>
          <w:szCs w:val="22"/>
        </w:rPr>
        <w:t xml:space="preserve">  </w:t>
      </w:r>
    </w:p>
    <w:p w14:paraId="35956696" w14:textId="77777777" w:rsidR="00830685" w:rsidRDefault="00830685" w:rsidP="00830685">
      <w:pPr>
        <w:rPr>
          <w:rFonts w:ascii="Arial" w:hAnsi="Arial" w:cs="Arial"/>
        </w:rPr>
      </w:pPr>
    </w:p>
    <w:p w14:paraId="6913EFE9" w14:textId="5DC7EABB" w:rsid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470A19F9" w14:textId="7DC3B313" w:rsidR="006C2164" w:rsidRDefault="006C2164" w:rsidP="009B43FC">
      <w:pPr>
        <w:pStyle w:val="ListParagraph"/>
        <w:jc w:val="both"/>
        <w:rPr>
          <w:rFonts w:ascii="Arial" w:hAnsi="Arial" w:cs="Arial"/>
          <w:i/>
          <w:iCs/>
          <w:sz w:val="22"/>
          <w:szCs w:val="22"/>
        </w:rPr>
      </w:pPr>
      <w:r>
        <w:rPr>
          <w:rFonts w:ascii="Arial" w:hAnsi="Arial" w:cs="Arial"/>
          <w:i/>
          <w:iCs/>
          <w:sz w:val="22"/>
          <w:szCs w:val="22"/>
        </w:rPr>
        <w:t xml:space="preserve">A new undergraduate research intern started working on the project in </w:t>
      </w:r>
      <w:proofErr w:type="gramStart"/>
      <w:r>
        <w:rPr>
          <w:rFonts w:ascii="Arial" w:hAnsi="Arial" w:cs="Arial"/>
          <w:i/>
          <w:iCs/>
          <w:sz w:val="22"/>
          <w:szCs w:val="22"/>
        </w:rPr>
        <w:t>June,</w:t>
      </w:r>
      <w:proofErr w:type="gramEnd"/>
      <w:r>
        <w:rPr>
          <w:rFonts w:ascii="Arial" w:hAnsi="Arial" w:cs="Arial"/>
          <w:i/>
          <w:iCs/>
          <w:sz w:val="22"/>
          <w:szCs w:val="22"/>
        </w:rPr>
        <w:t xml:space="preserve"> 2022. Working alongside the graduate student, he will gain vital skills of mixing, processing, casting, testing, and printing fiber-reinforced concrete materials. The undergraduate intern will also apply artificial neural networks to deduce fundamental rheological properties of SHCC based on the results of rheometer experiments.</w:t>
      </w:r>
    </w:p>
    <w:p w14:paraId="4C559A34" w14:textId="77777777" w:rsidR="006C2164" w:rsidRDefault="006C2164" w:rsidP="009B43FC">
      <w:pPr>
        <w:pStyle w:val="ListParagraph"/>
        <w:jc w:val="both"/>
        <w:rPr>
          <w:rFonts w:ascii="Arial" w:hAnsi="Arial" w:cs="Arial"/>
          <w:i/>
          <w:iCs/>
          <w:sz w:val="22"/>
          <w:szCs w:val="22"/>
        </w:rPr>
      </w:pPr>
    </w:p>
    <w:p w14:paraId="5D1E8737" w14:textId="4BFD148C" w:rsidR="00AD7926" w:rsidRPr="009B43FC" w:rsidRDefault="00CC1B15" w:rsidP="009B43FC">
      <w:pPr>
        <w:pStyle w:val="ListParagraph"/>
        <w:jc w:val="both"/>
        <w:rPr>
          <w:rFonts w:ascii="Arial" w:hAnsi="Arial" w:cs="Arial"/>
          <w:i/>
          <w:iCs/>
          <w:sz w:val="22"/>
          <w:szCs w:val="22"/>
        </w:rPr>
      </w:pPr>
      <w:r w:rsidRPr="00723AB9">
        <w:rPr>
          <w:rFonts w:ascii="Arial" w:hAnsi="Arial" w:cs="Arial"/>
          <w:i/>
          <w:iCs/>
          <w:sz w:val="22"/>
          <w:szCs w:val="22"/>
        </w:rPr>
        <w:t>A key outcome of this research will be the method for developing a printable SHCC. The</w:t>
      </w:r>
      <w:r w:rsidR="00722A0E" w:rsidRPr="00723AB9">
        <w:rPr>
          <w:rFonts w:ascii="Arial" w:hAnsi="Arial" w:cs="Arial"/>
          <w:i/>
          <w:iCs/>
          <w:sz w:val="22"/>
          <w:szCs w:val="22"/>
        </w:rPr>
        <w:t xml:space="preserve"> material</w:t>
      </w:r>
      <w:r w:rsidRPr="00723AB9">
        <w:rPr>
          <w:rFonts w:ascii="Arial" w:hAnsi="Arial" w:cs="Arial"/>
          <w:i/>
          <w:iCs/>
          <w:sz w:val="22"/>
          <w:szCs w:val="22"/>
        </w:rPr>
        <w:t xml:space="preserve"> development </w:t>
      </w:r>
      <w:r w:rsidR="00722A0E" w:rsidRPr="00723AB9">
        <w:rPr>
          <w:rFonts w:ascii="Arial" w:hAnsi="Arial" w:cs="Arial"/>
          <w:i/>
          <w:iCs/>
          <w:sz w:val="22"/>
          <w:szCs w:val="22"/>
        </w:rPr>
        <w:t xml:space="preserve">process </w:t>
      </w:r>
      <w:r w:rsidRPr="00723AB9">
        <w:rPr>
          <w:rFonts w:ascii="Arial" w:hAnsi="Arial" w:cs="Arial"/>
          <w:i/>
          <w:iCs/>
          <w:sz w:val="22"/>
          <w:szCs w:val="22"/>
        </w:rPr>
        <w:t xml:space="preserve">and </w:t>
      </w:r>
      <w:r w:rsidR="005127A4" w:rsidRPr="00723AB9">
        <w:rPr>
          <w:rFonts w:ascii="Arial" w:hAnsi="Arial" w:cs="Arial"/>
          <w:i/>
          <w:iCs/>
          <w:sz w:val="22"/>
          <w:szCs w:val="22"/>
        </w:rPr>
        <w:t>the applications of the material to bridges</w:t>
      </w:r>
      <w:r w:rsidRPr="00723AB9">
        <w:rPr>
          <w:rFonts w:ascii="Arial" w:hAnsi="Arial" w:cs="Arial"/>
          <w:i/>
          <w:iCs/>
          <w:sz w:val="22"/>
          <w:szCs w:val="22"/>
        </w:rPr>
        <w:t xml:space="preserve"> be included in</w:t>
      </w:r>
      <w:r w:rsidR="005127A4" w:rsidRPr="00723AB9">
        <w:rPr>
          <w:rFonts w:ascii="Arial" w:hAnsi="Arial" w:cs="Arial"/>
          <w:i/>
          <w:iCs/>
          <w:sz w:val="22"/>
          <w:szCs w:val="22"/>
        </w:rPr>
        <w:t xml:space="preserve"> </w:t>
      </w:r>
      <w:r w:rsidRPr="00723AB9">
        <w:rPr>
          <w:rFonts w:ascii="Arial" w:hAnsi="Arial" w:cs="Arial"/>
          <w:i/>
          <w:iCs/>
          <w:sz w:val="22"/>
          <w:szCs w:val="22"/>
        </w:rPr>
        <w:t>a lecture of the PI’s graduate course on Advanced Concrete Materials taught every Spring semester at the University at Buffalo.</w:t>
      </w:r>
    </w:p>
    <w:p w14:paraId="2EA636B4" w14:textId="34845A40" w:rsidR="00830685" w:rsidRPr="00723AB9" w:rsidRDefault="00830685" w:rsidP="17A17AFD">
      <w:pPr>
        <w:rPr>
          <w:rFonts w:ascii="Arial" w:eastAsia="Times New Roman" w:hAnsi="Arial" w:cs="Arial"/>
          <w:i/>
          <w:iCs/>
          <w:sz w:val="20"/>
          <w:szCs w:val="20"/>
          <w:highlight w:val="lightGray"/>
        </w:rPr>
      </w:pPr>
    </w:p>
    <w:p w14:paraId="32BCE548" w14:textId="0FA7AE1C" w:rsidR="000A7CC0" w:rsidRDefault="000A7CC0" w:rsidP="000A7CC0">
      <w:pPr>
        <w:pStyle w:val="ListParagraph"/>
        <w:numPr>
          <w:ilvl w:val="0"/>
          <w:numId w:val="2"/>
        </w:numPr>
        <w:rPr>
          <w:rFonts w:ascii="Arial" w:hAnsi="Arial" w:cs="Arial"/>
        </w:rPr>
      </w:pPr>
      <w:r w:rsidRPr="00D72B79">
        <w:rPr>
          <w:rFonts w:ascii="Arial" w:hAnsi="Arial" w:cs="Arial"/>
        </w:rPr>
        <w:t>Technology Transfer</w:t>
      </w:r>
    </w:p>
    <w:p w14:paraId="2ECF198D" w14:textId="3257F6BB" w:rsidR="00944B4C" w:rsidRPr="00723AB9" w:rsidRDefault="00944B4C" w:rsidP="00944B4C">
      <w:pPr>
        <w:pStyle w:val="ListParagraph"/>
        <w:rPr>
          <w:rFonts w:ascii="Arial" w:hAnsi="Arial" w:cs="Arial"/>
          <w:i/>
          <w:iCs/>
          <w:sz w:val="22"/>
          <w:szCs w:val="22"/>
        </w:rPr>
      </w:pPr>
      <w:r w:rsidRPr="00723AB9">
        <w:rPr>
          <w:rFonts w:ascii="Arial" w:hAnsi="Arial" w:cs="Arial"/>
          <w:i/>
          <w:iCs/>
          <w:sz w:val="22"/>
          <w:szCs w:val="22"/>
        </w:rPr>
        <w:t>None</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DE287FF" w:rsidR="00F67700" w:rsidRDefault="00903F14" w:rsidP="00657165">
      <w:pPr>
        <w:pStyle w:val="ListParagraph"/>
        <w:numPr>
          <w:ilvl w:val="0"/>
          <w:numId w:val="2"/>
        </w:numPr>
        <w:rPr>
          <w:rFonts w:ascii="Arial" w:hAnsi="Arial" w:cs="Arial"/>
        </w:rPr>
      </w:pPr>
      <w:r>
        <w:rPr>
          <w:rFonts w:ascii="Arial" w:hAnsi="Arial" w:cs="Arial"/>
          <w:kern w:val="0"/>
          <w14:ligatures w14:val="none"/>
        </w:rPr>
        <w:t>Papers that include TRANS-IPIC UTC in the acknowledgments section:</w:t>
      </w:r>
      <w:r w:rsidR="1CC7F6B8" w:rsidRPr="1CC7F6B8">
        <w:rPr>
          <w:rFonts w:ascii="Arial" w:hAnsi="Arial" w:cs="Arial"/>
        </w:rPr>
        <w:t xml:space="preserve"> </w:t>
      </w:r>
    </w:p>
    <w:p w14:paraId="2809BE1D" w14:textId="7F66A672" w:rsidR="009B43FC" w:rsidRPr="008322E1" w:rsidRDefault="00F05B70" w:rsidP="008322E1">
      <w:pPr>
        <w:pStyle w:val="ListParagraph"/>
        <w:rPr>
          <w:rFonts w:ascii="Arial" w:hAnsi="Arial" w:cs="Arial"/>
          <w:i/>
          <w:iCs/>
        </w:rPr>
      </w:pPr>
      <w:r>
        <w:rPr>
          <w:rFonts w:ascii="Arial" w:hAnsi="Arial" w:cs="Arial"/>
          <w:i/>
          <w:iCs/>
        </w:rPr>
        <w:t xml:space="preserve">1 conference paper at </w:t>
      </w:r>
      <w:r w:rsidR="009B43FC" w:rsidRPr="008322E1">
        <w:rPr>
          <w:rFonts w:ascii="Arial" w:hAnsi="Arial" w:cs="Arial"/>
          <w:i/>
          <w:iCs/>
          <w:sz w:val="22"/>
          <w:szCs w:val="22"/>
        </w:rPr>
        <w:t xml:space="preserve">BEFIB 2024 – XI International symposium on fiber reinforced concrete. </w:t>
      </w:r>
      <w:proofErr w:type="gramStart"/>
      <w:r w:rsidR="009B43FC" w:rsidRPr="008322E1">
        <w:rPr>
          <w:rFonts w:ascii="Arial" w:hAnsi="Arial" w:cs="Arial"/>
          <w:i/>
          <w:iCs/>
          <w:sz w:val="22"/>
          <w:szCs w:val="22"/>
        </w:rPr>
        <w:t>September,</w:t>
      </w:r>
      <w:proofErr w:type="gramEnd"/>
      <w:r>
        <w:rPr>
          <w:rFonts w:ascii="Arial" w:hAnsi="Arial" w:cs="Arial"/>
          <w:i/>
          <w:iCs/>
          <w:sz w:val="22"/>
          <w:szCs w:val="22"/>
        </w:rPr>
        <w:t xml:space="preserve"> </w:t>
      </w:r>
      <w:r w:rsidR="009B43FC" w:rsidRPr="008322E1">
        <w:rPr>
          <w:rFonts w:ascii="Arial" w:hAnsi="Arial" w:cs="Arial"/>
          <w:i/>
          <w:iCs/>
          <w:sz w:val="22"/>
          <w:szCs w:val="22"/>
        </w:rPr>
        <w:t>2024. (Accepted)</w:t>
      </w:r>
    </w:p>
    <w:p w14:paraId="6C1C611F" w14:textId="77777777" w:rsidR="009B43FC" w:rsidRPr="009B43FC" w:rsidRDefault="009B43FC" w:rsidP="009B43FC">
      <w:pPr>
        <w:pStyle w:val="ListParagraph"/>
        <w:rPr>
          <w:rFonts w:ascii="Arial" w:eastAsia="Times New Roman" w:hAnsi="Arial" w:cs="Arial"/>
          <w:i/>
          <w:iCs/>
          <w:kern w:val="0"/>
          <w:sz w:val="22"/>
          <w:szCs w:val="22"/>
          <w14:ligatures w14:val="none"/>
        </w:rPr>
      </w:pPr>
      <w:r w:rsidRPr="009B43FC">
        <w:rPr>
          <w:rFonts w:ascii="Arial" w:hAnsi="Arial" w:cs="Arial"/>
          <w:i/>
          <w:iCs/>
          <w:sz w:val="22"/>
          <w:szCs w:val="22"/>
        </w:rPr>
        <w:t xml:space="preserve">Authors: </w:t>
      </w:r>
      <w:r w:rsidRPr="009B43FC">
        <w:rPr>
          <w:rFonts w:ascii="Arial" w:eastAsia="Times New Roman" w:hAnsi="Arial" w:cs="Arial"/>
          <w:i/>
          <w:iCs/>
          <w:kern w:val="0"/>
          <w:sz w:val="22"/>
          <w:szCs w:val="22"/>
          <w14:ligatures w14:val="none"/>
        </w:rPr>
        <w:t xml:space="preserve">Singh, P., Gadde, V.S., Zhou, C., Okumus, P., and Ranade, R. </w:t>
      </w:r>
    </w:p>
    <w:p w14:paraId="40525383" w14:textId="2FF3E216" w:rsidR="009B43FC" w:rsidRDefault="009B43FC" w:rsidP="009B43FC">
      <w:pPr>
        <w:pStyle w:val="ListParagraph"/>
        <w:rPr>
          <w:rFonts w:ascii="Arial" w:hAnsi="Arial" w:cs="Arial"/>
          <w:i/>
          <w:iCs/>
          <w:sz w:val="22"/>
          <w:szCs w:val="22"/>
        </w:rPr>
      </w:pPr>
      <w:r w:rsidRPr="009B43FC">
        <w:rPr>
          <w:rFonts w:ascii="Arial" w:eastAsia="Times New Roman" w:hAnsi="Arial" w:cs="Arial"/>
          <w:i/>
          <w:iCs/>
          <w:kern w:val="0"/>
          <w:sz w:val="22"/>
          <w:szCs w:val="22"/>
          <w14:ligatures w14:val="none"/>
        </w:rPr>
        <w:t xml:space="preserve">Title: </w:t>
      </w:r>
      <w:r w:rsidRPr="009B43FC">
        <w:rPr>
          <w:rFonts w:ascii="Arial" w:hAnsi="Arial" w:cs="Arial"/>
          <w:i/>
          <w:iCs/>
          <w:sz w:val="22"/>
          <w:szCs w:val="22"/>
        </w:rPr>
        <w:t xml:space="preserve"> Development of 3D printable strain hardening cementitious composites for bridge-related applications”. </w:t>
      </w:r>
    </w:p>
    <w:p w14:paraId="77D978E9" w14:textId="77777777" w:rsidR="009B43FC" w:rsidRDefault="009B43FC" w:rsidP="009B43FC">
      <w:pPr>
        <w:pStyle w:val="ListParagraph"/>
        <w:rPr>
          <w:rFonts w:ascii="Arial" w:hAnsi="Arial" w:cs="Arial"/>
          <w:i/>
          <w:iCs/>
          <w:sz w:val="22"/>
          <w:szCs w:val="22"/>
        </w:rPr>
      </w:pPr>
    </w:p>
    <w:p w14:paraId="7749318C" w14:textId="77777777" w:rsidR="007F292F" w:rsidRPr="00254BEC" w:rsidRDefault="007F292F" w:rsidP="007F292F">
      <w:pPr>
        <w:rPr>
          <w:rFonts w:ascii="Arial" w:hAnsi="Arial" w:cs="Arial"/>
        </w:rPr>
      </w:pPr>
    </w:p>
    <w:p w14:paraId="4CB49265" w14:textId="573E4212" w:rsidR="0022366A" w:rsidRPr="00254BEC" w:rsidRDefault="00903F14" w:rsidP="00657165">
      <w:pPr>
        <w:pStyle w:val="ListParagraph"/>
        <w:numPr>
          <w:ilvl w:val="0"/>
          <w:numId w:val="2"/>
        </w:numPr>
        <w:rPr>
          <w:rFonts w:ascii="Arial" w:hAnsi="Arial" w:cs="Arial"/>
        </w:rPr>
      </w:pPr>
      <w:r>
        <w:rPr>
          <w:rFonts w:ascii="Arial" w:hAnsi="Arial" w:cs="Arial"/>
          <w:kern w:val="0"/>
          <w14:ligatures w14:val="none"/>
        </w:rPr>
        <w:t>Presentations and Posters of TRANS-IPIC funded research:</w:t>
      </w:r>
    </w:p>
    <w:p w14:paraId="128558EB" w14:textId="405001A5" w:rsidR="00BB0981" w:rsidRDefault="001F15AE" w:rsidP="00BB0981">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1 poster presentation at the Annual meeting of the Transportation Research Board (TRB) in Washington, D.C. from January 7-11, 2024.  The authors and title are given below:</w:t>
      </w:r>
    </w:p>
    <w:p w14:paraId="18323CA8" w14:textId="77777777" w:rsidR="001F15AE" w:rsidRDefault="001F15AE" w:rsidP="00BB0981">
      <w:pPr>
        <w:pStyle w:val="ListParagraph"/>
        <w:rPr>
          <w:rFonts w:ascii="Arial" w:eastAsia="Times New Roman" w:hAnsi="Arial" w:cs="Arial"/>
          <w:i/>
          <w:iCs/>
          <w:kern w:val="0"/>
          <w:sz w:val="22"/>
          <w:szCs w:val="22"/>
          <w14:ligatures w14:val="none"/>
        </w:rPr>
      </w:pPr>
      <w:r>
        <w:rPr>
          <w:rFonts w:ascii="Arial" w:eastAsia="Times New Roman" w:hAnsi="Arial" w:cs="Arial"/>
          <w:i/>
          <w:iCs/>
          <w:kern w:val="0"/>
          <w:sz w:val="22"/>
          <w:szCs w:val="22"/>
          <w14:ligatures w14:val="none"/>
        </w:rPr>
        <w:t xml:space="preserve">Authors: Singh, P., Gadde, V.S., Zhou, C., Okumus, P., and Ranade, R. </w:t>
      </w:r>
    </w:p>
    <w:p w14:paraId="1F26A9EB" w14:textId="4049CE6F" w:rsidR="001F15AE" w:rsidRPr="00254BEC" w:rsidRDefault="001F15AE" w:rsidP="00BB0981">
      <w:pPr>
        <w:pStyle w:val="ListParagraph"/>
        <w:rPr>
          <w:rFonts w:ascii="Arial" w:hAnsi="Arial" w:cs="Arial"/>
        </w:rPr>
      </w:pPr>
      <w:r>
        <w:rPr>
          <w:rFonts w:ascii="Arial" w:eastAsia="Times New Roman" w:hAnsi="Arial" w:cs="Arial"/>
          <w:i/>
          <w:iCs/>
          <w:kern w:val="0"/>
          <w:sz w:val="22"/>
          <w:szCs w:val="22"/>
          <w14:ligatures w14:val="none"/>
        </w:rPr>
        <w:t>Title: 3D printed advanced materials to mitigate prestressed concrete girder end cracks</w:t>
      </w:r>
    </w:p>
    <w:p w14:paraId="5356636B" w14:textId="77777777" w:rsidR="007F292F" w:rsidRDefault="007F292F" w:rsidP="00BB0981">
      <w:pPr>
        <w:pStyle w:val="ListParagraph"/>
        <w:rPr>
          <w:rFonts w:ascii="Arial" w:hAnsi="Arial" w:cs="Arial"/>
        </w:rPr>
      </w:pPr>
    </w:p>
    <w:p w14:paraId="3D8FF6A5" w14:textId="14585651" w:rsidR="008322E1" w:rsidRPr="008322E1" w:rsidRDefault="003B5796" w:rsidP="008322E1">
      <w:pPr>
        <w:pStyle w:val="ListParagraph"/>
        <w:rPr>
          <w:rFonts w:ascii="Arial" w:hAnsi="Arial" w:cs="Arial"/>
          <w:i/>
          <w:iCs/>
          <w:sz w:val="22"/>
          <w:szCs w:val="22"/>
        </w:rPr>
      </w:pPr>
      <w:r>
        <w:rPr>
          <w:rFonts w:ascii="Arial" w:hAnsi="Arial" w:cs="Arial"/>
          <w:i/>
          <w:iCs/>
          <w:sz w:val="22"/>
          <w:szCs w:val="22"/>
        </w:rPr>
        <w:t>1 e</w:t>
      </w:r>
      <w:r w:rsidR="008322E1">
        <w:rPr>
          <w:rFonts w:ascii="Arial" w:hAnsi="Arial" w:cs="Arial"/>
          <w:i/>
          <w:iCs/>
          <w:sz w:val="22"/>
          <w:szCs w:val="22"/>
        </w:rPr>
        <w:t xml:space="preserve">xtended abstract submitted for review at </w:t>
      </w:r>
      <w:r w:rsidR="008322E1" w:rsidRPr="008322E1">
        <w:rPr>
          <w:rFonts w:ascii="Arial" w:hAnsi="Arial" w:cs="Arial"/>
          <w:i/>
          <w:iCs/>
          <w:sz w:val="22"/>
          <w:szCs w:val="22"/>
        </w:rPr>
        <w:t xml:space="preserve">TRB AAMCT 2024 – Transportation Research Board Conference on Advancing Additive Manufacturing and Construction in Transportation, </w:t>
      </w:r>
      <w:proofErr w:type="gramStart"/>
      <w:r w:rsidR="008322E1" w:rsidRPr="008322E1">
        <w:rPr>
          <w:rFonts w:ascii="Arial" w:hAnsi="Arial" w:cs="Arial"/>
          <w:i/>
          <w:iCs/>
          <w:sz w:val="22"/>
          <w:szCs w:val="22"/>
        </w:rPr>
        <w:t>November,</w:t>
      </w:r>
      <w:proofErr w:type="gramEnd"/>
      <w:r w:rsidR="008322E1" w:rsidRPr="008322E1">
        <w:rPr>
          <w:rFonts w:ascii="Arial" w:hAnsi="Arial" w:cs="Arial"/>
          <w:i/>
          <w:iCs/>
          <w:sz w:val="22"/>
          <w:szCs w:val="22"/>
        </w:rPr>
        <w:t xml:space="preserve"> 2024. (</w:t>
      </w:r>
      <w:r w:rsidR="008322E1">
        <w:rPr>
          <w:rFonts w:ascii="Arial" w:hAnsi="Arial" w:cs="Arial"/>
          <w:i/>
          <w:iCs/>
          <w:sz w:val="22"/>
          <w:szCs w:val="22"/>
        </w:rPr>
        <w:t>Under r</w:t>
      </w:r>
      <w:r w:rsidR="008322E1" w:rsidRPr="008322E1">
        <w:rPr>
          <w:rFonts w:ascii="Arial" w:hAnsi="Arial" w:cs="Arial"/>
          <w:i/>
          <w:iCs/>
          <w:sz w:val="22"/>
          <w:szCs w:val="22"/>
        </w:rPr>
        <w:t>eview)</w:t>
      </w:r>
    </w:p>
    <w:p w14:paraId="56F5E4AB" w14:textId="77777777" w:rsidR="008322E1" w:rsidRPr="00804002" w:rsidRDefault="008322E1" w:rsidP="008322E1">
      <w:pPr>
        <w:pStyle w:val="ListParagraph"/>
        <w:rPr>
          <w:rFonts w:ascii="Arial" w:eastAsia="Times New Roman" w:hAnsi="Arial" w:cs="Arial"/>
          <w:i/>
          <w:iCs/>
          <w:kern w:val="0"/>
          <w:sz w:val="22"/>
          <w:szCs w:val="22"/>
          <w14:ligatures w14:val="none"/>
        </w:rPr>
      </w:pPr>
      <w:r w:rsidRPr="009B43FC">
        <w:rPr>
          <w:rFonts w:ascii="Arial" w:hAnsi="Arial" w:cs="Arial"/>
          <w:i/>
          <w:iCs/>
          <w:sz w:val="22"/>
          <w:szCs w:val="22"/>
        </w:rPr>
        <w:t xml:space="preserve">Authors: </w:t>
      </w:r>
      <w:r w:rsidRPr="009B43FC">
        <w:rPr>
          <w:rFonts w:ascii="Arial" w:eastAsia="Times New Roman" w:hAnsi="Arial" w:cs="Arial"/>
          <w:i/>
          <w:iCs/>
          <w:kern w:val="0"/>
          <w:sz w:val="22"/>
          <w:szCs w:val="22"/>
          <w14:ligatures w14:val="none"/>
        </w:rPr>
        <w:t xml:space="preserve">Singh, P., Gadde, V.S., Zhou, C., Okumus, P., and Ranade, R. </w:t>
      </w:r>
    </w:p>
    <w:p w14:paraId="32524DF6" w14:textId="77777777" w:rsidR="008322E1" w:rsidRDefault="008322E1" w:rsidP="008322E1">
      <w:pPr>
        <w:pStyle w:val="ListParagraph"/>
        <w:rPr>
          <w:rFonts w:ascii="Arial" w:hAnsi="Arial" w:cs="Arial"/>
          <w:i/>
          <w:iCs/>
          <w:sz w:val="22"/>
          <w:szCs w:val="22"/>
        </w:rPr>
      </w:pPr>
      <w:r>
        <w:rPr>
          <w:rFonts w:ascii="Arial" w:hAnsi="Arial" w:cs="Arial"/>
          <w:i/>
          <w:iCs/>
          <w:sz w:val="22"/>
          <w:szCs w:val="22"/>
        </w:rPr>
        <w:t xml:space="preserve">Title: </w:t>
      </w:r>
      <w:r w:rsidRPr="009B43FC">
        <w:rPr>
          <w:rFonts w:ascii="Arial" w:hAnsi="Arial" w:cs="Arial"/>
          <w:i/>
          <w:iCs/>
          <w:sz w:val="22"/>
          <w:szCs w:val="22"/>
        </w:rPr>
        <w:t>Development of 3D printable strain hardening cementitious composites for bridge-related applications</w:t>
      </w:r>
    </w:p>
    <w:p w14:paraId="7E5CAD61" w14:textId="77777777" w:rsidR="003B5796" w:rsidRDefault="003B5796" w:rsidP="008322E1">
      <w:pPr>
        <w:pStyle w:val="ListParagraph"/>
        <w:rPr>
          <w:rFonts w:ascii="Arial" w:hAnsi="Arial" w:cs="Arial"/>
          <w:i/>
          <w:iCs/>
          <w:sz w:val="22"/>
          <w:szCs w:val="22"/>
        </w:rPr>
      </w:pPr>
    </w:p>
    <w:p w14:paraId="3EFA25EC" w14:textId="0911A6FC" w:rsidR="003B5796" w:rsidRPr="009B43FC" w:rsidRDefault="003B5796" w:rsidP="008322E1">
      <w:pPr>
        <w:pStyle w:val="ListParagraph"/>
        <w:rPr>
          <w:rFonts w:ascii="Arial" w:hAnsi="Arial" w:cs="Arial"/>
          <w:i/>
          <w:iCs/>
          <w:sz w:val="22"/>
          <w:szCs w:val="22"/>
        </w:rPr>
      </w:pPr>
      <w:r>
        <w:rPr>
          <w:rFonts w:ascii="Arial" w:hAnsi="Arial" w:cs="Arial"/>
          <w:i/>
          <w:iCs/>
          <w:sz w:val="22"/>
          <w:szCs w:val="22"/>
        </w:rPr>
        <w:lastRenderedPageBreak/>
        <w:t xml:space="preserve">1 presentation to the UB Institute of Bridge Engineering External Advisory Board, which consists of current and past DOT officials, practicing engineers, and UB alums, </w:t>
      </w:r>
      <w:r w:rsidR="00EE2719">
        <w:rPr>
          <w:rFonts w:ascii="Arial" w:hAnsi="Arial" w:cs="Arial"/>
          <w:i/>
          <w:iCs/>
          <w:sz w:val="22"/>
          <w:szCs w:val="22"/>
        </w:rPr>
        <w:t>April 30, 2024, Buffalo, NY.</w:t>
      </w:r>
    </w:p>
    <w:p w14:paraId="053FB5E4" w14:textId="77777777" w:rsidR="00EE2719" w:rsidRPr="00804002" w:rsidRDefault="00EE2719" w:rsidP="00EE2719">
      <w:pPr>
        <w:pStyle w:val="ListParagraph"/>
        <w:rPr>
          <w:rFonts w:ascii="Arial" w:eastAsia="Times New Roman" w:hAnsi="Arial" w:cs="Arial"/>
          <w:i/>
          <w:iCs/>
          <w:kern w:val="0"/>
          <w:sz w:val="22"/>
          <w:szCs w:val="22"/>
          <w14:ligatures w14:val="none"/>
        </w:rPr>
      </w:pPr>
      <w:r w:rsidRPr="009B43FC">
        <w:rPr>
          <w:rFonts w:ascii="Arial" w:hAnsi="Arial" w:cs="Arial"/>
          <w:i/>
          <w:iCs/>
          <w:sz w:val="22"/>
          <w:szCs w:val="22"/>
        </w:rPr>
        <w:t xml:space="preserve">Authors: </w:t>
      </w:r>
      <w:r w:rsidRPr="009B43FC">
        <w:rPr>
          <w:rFonts w:ascii="Arial" w:eastAsia="Times New Roman" w:hAnsi="Arial" w:cs="Arial"/>
          <w:i/>
          <w:iCs/>
          <w:kern w:val="0"/>
          <w:sz w:val="22"/>
          <w:szCs w:val="22"/>
          <w14:ligatures w14:val="none"/>
        </w:rPr>
        <w:t xml:space="preserve">Singh, P., Gadde, V.S., Zhou, C., Okumus, P., and Ranade, R. </w:t>
      </w:r>
    </w:p>
    <w:p w14:paraId="0A206358" w14:textId="34B59AEE" w:rsidR="009C42C2" w:rsidRDefault="00EE2719" w:rsidP="00EE2719">
      <w:pPr>
        <w:pStyle w:val="ListParagraph"/>
        <w:rPr>
          <w:rFonts w:ascii="Arial" w:hAnsi="Arial" w:cs="Arial"/>
          <w:i/>
          <w:iCs/>
          <w:sz w:val="22"/>
          <w:szCs w:val="22"/>
        </w:rPr>
      </w:pPr>
      <w:r>
        <w:rPr>
          <w:rFonts w:ascii="Arial" w:hAnsi="Arial" w:cs="Arial"/>
          <w:i/>
          <w:iCs/>
          <w:sz w:val="22"/>
          <w:szCs w:val="22"/>
        </w:rPr>
        <w:t xml:space="preserve">Title: </w:t>
      </w:r>
      <w:r w:rsidRPr="00EE2719">
        <w:rPr>
          <w:rFonts w:ascii="Arial" w:hAnsi="Arial" w:cs="Arial"/>
          <w:i/>
          <w:iCs/>
          <w:sz w:val="22"/>
          <w:szCs w:val="22"/>
        </w:rPr>
        <w:t>3D Printed Advanced Materials to Mitigate Prestressed Concrete Girder End Cracks</w:t>
      </w:r>
    </w:p>
    <w:p w14:paraId="2AD62883" w14:textId="77777777" w:rsidR="00903F14" w:rsidRDefault="00903F14" w:rsidP="00EE2719">
      <w:pPr>
        <w:pStyle w:val="ListParagraph"/>
        <w:rPr>
          <w:rFonts w:ascii="Arial" w:hAnsi="Arial" w:cs="Arial"/>
          <w:i/>
          <w:iCs/>
          <w:sz w:val="22"/>
          <w:szCs w:val="22"/>
        </w:rPr>
      </w:pPr>
    </w:p>
    <w:p w14:paraId="06207C84" w14:textId="6DFC252F" w:rsidR="00903F14" w:rsidRPr="00903F14" w:rsidRDefault="00903F14" w:rsidP="00903F14">
      <w:pPr>
        <w:pStyle w:val="ListParagraph"/>
        <w:numPr>
          <w:ilvl w:val="0"/>
          <w:numId w:val="2"/>
        </w:numPr>
        <w:ind w:left="540"/>
        <w:rPr>
          <w:rFonts w:ascii="Arial" w:hAnsi="Arial" w:cs="Arial"/>
          <w:sz w:val="28"/>
          <w:szCs w:val="28"/>
        </w:rPr>
      </w:pPr>
      <w:r w:rsidRPr="00903F14">
        <w:rPr>
          <w:rFonts w:ascii="Arial" w:eastAsia="Times New Roman" w:hAnsi="Arial" w:cs="Arial"/>
          <w:kern w:val="0"/>
          <w14:ligatures w14:val="none"/>
        </w:rPr>
        <w:t>Other events or activities</w:t>
      </w:r>
    </w:p>
    <w:p w14:paraId="7EEFA825" w14:textId="77777777" w:rsidR="00903F14" w:rsidRPr="00723AB9" w:rsidRDefault="00903F14" w:rsidP="00903F14">
      <w:pPr>
        <w:pStyle w:val="ListParagraph"/>
        <w:rPr>
          <w:rFonts w:ascii="Arial" w:hAnsi="Arial" w:cs="Arial"/>
          <w:i/>
          <w:iCs/>
          <w:sz w:val="22"/>
          <w:szCs w:val="22"/>
        </w:rPr>
      </w:pPr>
      <w:r w:rsidRPr="00723AB9">
        <w:rPr>
          <w:rFonts w:ascii="Arial" w:hAnsi="Arial" w:cs="Arial"/>
          <w:i/>
          <w:iCs/>
          <w:sz w:val="22"/>
          <w:szCs w:val="22"/>
        </w:rPr>
        <w:t>None</w:t>
      </w:r>
    </w:p>
    <w:p w14:paraId="44DD7573" w14:textId="77777777" w:rsidR="00903F14" w:rsidRPr="00903F14" w:rsidRDefault="00903F14" w:rsidP="00903F14">
      <w:pPr>
        <w:pStyle w:val="ListParagraph"/>
        <w:ind w:left="540"/>
        <w:rPr>
          <w:rFonts w:ascii="Arial" w:hAnsi="Arial" w:cs="Arial"/>
          <w:sz w:val="28"/>
          <w:szCs w:val="28"/>
        </w:rPr>
      </w:pPr>
    </w:p>
    <w:p w14:paraId="77D7BF2C" w14:textId="3DD2749F" w:rsidR="00BE0D4C" w:rsidRPr="003752C0"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3C7D62ED" w14:textId="77777777" w:rsidR="00BE0D4C" w:rsidRDefault="00BE0D4C" w:rsidP="00657165">
      <w:pPr>
        <w:rPr>
          <w:rFonts w:ascii="Arial" w:eastAsia="Times New Roman" w:hAnsi="Arial" w:cs="Arial"/>
          <w:i/>
          <w:iCs/>
          <w:kern w:val="0"/>
          <w:sz w:val="22"/>
          <w:szCs w:val="22"/>
          <w:highlight w:val="lightGray"/>
          <w14:ligatures w14:val="none"/>
        </w:rPr>
      </w:pPr>
    </w:p>
    <w:p w14:paraId="07F0FA81" w14:textId="77777777" w:rsidR="00EA1690" w:rsidRPr="00EA1690" w:rsidRDefault="00BE0D4C" w:rsidP="00EA1690">
      <w:pPr>
        <w:pStyle w:val="EndNoteBibliography"/>
        <w:rPr>
          <w:rFonts w:ascii="Arial" w:hAnsi="Arial" w:cs="Arial"/>
          <w:sz w:val="22"/>
        </w:rPr>
      </w:pPr>
      <w:r w:rsidRPr="00EA1690">
        <w:rPr>
          <w:rFonts w:ascii="Arial" w:hAnsi="Arial" w:cs="Arial"/>
          <w:sz w:val="22"/>
        </w:rPr>
        <w:fldChar w:fldCharType="begin"/>
      </w:r>
      <w:r w:rsidRPr="00EA1690">
        <w:rPr>
          <w:rFonts w:ascii="Arial" w:hAnsi="Arial" w:cs="Arial"/>
          <w:sz w:val="22"/>
        </w:rPr>
        <w:instrText xml:space="preserve"> ADDIN EN.REFLIST </w:instrText>
      </w:r>
      <w:r w:rsidRPr="00EA1690">
        <w:rPr>
          <w:rFonts w:ascii="Arial" w:hAnsi="Arial" w:cs="Arial"/>
          <w:sz w:val="22"/>
        </w:rPr>
        <w:fldChar w:fldCharType="separate"/>
      </w:r>
      <w:r w:rsidR="00EA1690" w:rsidRPr="00EA1690">
        <w:rPr>
          <w:rFonts w:ascii="Arial" w:hAnsi="Arial" w:cs="Arial"/>
          <w:sz w:val="22"/>
        </w:rPr>
        <w:t>[1] P. Okumus, M.G. Oliva, Evaluation of crack control methods for end zone cracking in prestressed concrete bridge girders, PCI Journal 58(2) (2013) 91-105.</w:t>
      </w:r>
    </w:p>
    <w:p w14:paraId="3A912213" w14:textId="77777777" w:rsidR="00EA1690" w:rsidRPr="00EA1690" w:rsidRDefault="00EA1690" w:rsidP="00EA1690">
      <w:pPr>
        <w:pStyle w:val="EndNoteBibliography"/>
        <w:rPr>
          <w:rFonts w:ascii="Arial" w:hAnsi="Arial" w:cs="Arial"/>
          <w:sz w:val="22"/>
        </w:rPr>
      </w:pPr>
      <w:r w:rsidRPr="00EA1690">
        <w:rPr>
          <w:rFonts w:ascii="Arial" w:hAnsi="Arial" w:cs="Arial"/>
          <w:sz w:val="22"/>
        </w:rPr>
        <w:t>[2] P. Okumus, R.P. Kristam, M.D. Arancibia, Sources of Crack Growth in Pretensioned Concrete-Bridge Girder Anchorage Zones after Detensioning, J. Bridge Eng. 21(10) (2016) 04016072.</w:t>
      </w:r>
    </w:p>
    <w:p w14:paraId="417C878B" w14:textId="77777777" w:rsidR="00EA1690" w:rsidRPr="00EA1690" w:rsidRDefault="00EA1690" w:rsidP="00EA1690">
      <w:pPr>
        <w:pStyle w:val="EndNoteBibliography"/>
        <w:rPr>
          <w:rFonts w:ascii="Arial" w:hAnsi="Arial" w:cs="Arial"/>
          <w:sz w:val="22"/>
        </w:rPr>
      </w:pPr>
      <w:r w:rsidRPr="00EA1690">
        <w:rPr>
          <w:rFonts w:ascii="Arial" w:hAnsi="Arial" w:cs="Arial"/>
          <w:sz w:val="22"/>
        </w:rPr>
        <w:t>[3] P. Okumus, M.G. Oliva, S. Becker, Nonlinear finite element modeling of cracking at ends of pretensioned bridge girders, Engineering Structures 40 (2012) 267-275.</w:t>
      </w:r>
    </w:p>
    <w:p w14:paraId="658E7817" w14:textId="77777777" w:rsidR="00EA1690" w:rsidRPr="00EA1690" w:rsidRDefault="00EA1690" w:rsidP="00EA1690">
      <w:pPr>
        <w:pStyle w:val="EndNoteBibliography"/>
        <w:rPr>
          <w:rFonts w:ascii="Arial" w:hAnsi="Arial" w:cs="Arial"/>
          <w:sz w:val="22"/>
        </w:rPr>
      </w:pPr>
      <w:r w:rsidRPr="00EA1690">
        <w:rPr>
          <w:rFonts w:ascii="Arial" w:hAnsi="Arial" w:cs="Arial"/>
          <w:sz w:val="22"/>
        </w:rPr>
        <w:t>[4] P. Okumus, M.G. Oliva, Strand Debonding for Pretensioned Bridge Girders to Control End Cracks, ACI Structural Journal 111(1).</w:t>
      </w:r>
    </w:p>
    <w:p w14:paraId="0B58B49D" w14:textId="3F1C4B50" w:rsidR="009B43FC" w:rsidRPr="009B43FC" w:rsidRDefault="00BE0D4C" w:rsidP="009B43FC">
      <w:pPr>
        <w:rPr>
          <w:rFonts w:ascii="Arial" w:hAnsi="Arial" w:cs="Arial"/>
          <w:sz w:val="22"/>
        </w:rPr>
      </w:pPr>
      <w:r w:rsidRPr="00EA1690">
        <w:rPr>
          <w:rFonts w:ascii="Arial" w:hAnsi="Arial" w:cs="Arial"/>
          <w:sz w:val="22"/>
        </w:rPr>
        <w:fldChar w:fldCharType="end"/>
      </w:r>
      <w:r w:rsidR="009B43FC">
        <w:rPr>
          <w:rFonts w:ascii="Arial" w:hAnsi="Arial" w:cs="Arial"/>
          <w:sz w:val="22"/>
        </w:rPr>
        <w:t xml:space="preserve">[5] </w:t>
      </w:r>
      <w:r w:rsidR="009B43FC" w:rsidRPr="009B43FC">
        <w:rPr>
          <w:rFonts w:ascii="Arial" w:hAnsi="Arial" w:cs="Arial"/>
          <w:sz w:val="22"/>
        </w:rPr>
        <w:t>M. R.</w:t>
      </w:r>
      <w:r w:rsidR="009B43FC">
        <w:rPr>
          <w:rFonts w:ascii="Arial" w:hAnsi="Arial" w:cs="Arial"/>
          <w:sz w:val="22"/>
        </w:rPr>
        <w:t xml:space="preserve"> </w:t>
      </w:r>
      <w:r w:rsidR="009B43FC" w:rsidRPr="009B43FC">
        <w:rPr>
          <w:rFonts w:ascii="Arial" w:hAnsi="Arial" w:cs="Arial"/>
          <w:sz w:val="22"/>
        </w:rPr>
        <w:t xml:space="preserve">O’Callaghan, and O. Bayrak, </w:t>
      </w:r>
      <w:r w:rsidR="009B43FC" w:rsidRPr="009B43FC">
        <w:rPr>
          <w:rFonts w:ascii="Arial" w:hAnsi="Arial" w:cs="Arial"/>
          <w:i/>
          <w:iCs/>
          <w:sz w:val="22"/>
        </w:rPr>
        <w:t>Tensile stresses in the end regions of pretensioned I beams at release</w:t>
      </w:r>
      <w:r w:rsidR="009B43FC" w:rsidRPr="009B43FC">
        <w:rPr>
          <w:rFonts w:ascii="Arial" w:hAnsi="Arial" w:cs="Arial"/>
          <w:sz w:val="22"/>
        </w:rPr>
        <w:t>. Master’s thesis, Univ. of Texas at Austin, Austin, TX, 265, 2007.</w:t>
      </w:r>
    </w:p>
    <w:p w14:paraId="040CC0FB" w14:textId="6515ACD2" w:rsidR="009C42C2" w:rsidRPr="00254BEC" w:rsidRDefault="009C42C2" w:rsidP="00657165">
      <w:pPr>
        <w:rPr>
          <w:rFonts w:ascii="Arial" w:hAnsi="Arial" w:cs="Arial"/>
        </w:rPr>
      </w:pPr>
    </w:p>
    <w:sectPr w:rsidR="009C42C2" w:rsidRPr="00254BE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7CC1" w14:textId="77777777" w:rsidR="0029454D" w:rsidRDefault="0029454D" w:rsidP="00003135">
      <w:r>
        <w:separator/>
      </w:r>
    </w:p>
  </w:endnote>
  <w:endnote w:type="continuationSeparator" w:id="0">
    <w:p w14:paraId="30B4729A" w14:textId="77777777" w:rsidR="0029454D" w:rsidRDefault="0029454D"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181CEC2C"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3AB9">
          <w:rPr>
            <w:rStyle w:val="PageNumber"/>
            <w:noProof/>
          </w:rPr>
          <w:t>4</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D442" w14:textId="77777777" w:rsidR="0029454D" w:rsidRDefault="0029454D" w:rsidP="00003135">
      <w:r>
        <w:separator/>
      </w:r>
    </w:p>
  </w:footnote>
  <w:footnote w:type="continuationSeparator" w:id="0">
    <w:p w14:paraId="4D7A2078" w14:textId="77777777" w:rsidR="0029454D" w:rsidRDefault="0029454D"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EA2"/>
    <w:multiLevelType w:val="multilevel"/>
    <w:tmpl w:val="9EA6AE9C"/>
    <w:lvl w:ilvl="0">
      <w:start w:val="3"/>
      <w:numFmt w:val="decimal"/>
      <w:lvlText w:val="%1."/>
      <w:lvlJc w:val="left"/>
      <w:pPr>
        <w:ind w:left="360" w:hanging="360"/>
      </w:pPr>
      <w:rPr>
        <w:rFonts w:hint="default"/>
        <w:u w:val="single"/>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151E4C26"/>
    <w:multiLevelType w:val="hybridMultilevel"/>
    <w:tmpl w:val="0352CB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1618A"/>
    <w:multiLevelType w:val="hybridMultilevel"/>
    <w:tmpl w:val="8A1CE200"/>
    <w:lvl w:ilvl="0" w:tplc="DF880896">
      <w:start w:val="1"/>
      <w:numFmt w:val="decimal"/>
      <w:lvlText w:val="%1."/>
      <w:lvlJc w:val="left"/>
      <w:pPr>
        <w:tabs>
          <w:tab w:val="num" w:pos="720"/>
        </w:tabs>
        <w:ind w:left="720" w:hanging="360"/>
      </w:pPr>
    </w:lvl>
    <w:lvl w:ilvl="1" w:tplc="BC26A9FC" w:tentative="1">
      <w:start w:val="1"/>
      <w:numFmt w:val="decimal"/>
      <w:lvlText w:val="%2."/>
      <w:lvlJc w:val="left"/>
      <w:pPr>
        <w:tabs>
          <w:tab w:val="num" w:pos="1440"/>
        </w:tabs>
        <w:ind w:left="1440" w:hanging="360"/>
      </w:pPr>
    </w:lvl>
    <w:lvl w:ilvl="2" w:tplc="CE06685C" w:tentative="1">
      <w:start w:val="1"/>
      <w:numFmt w:val="decimal"/>
      <w:lvlText w:val="%3."/>
      <w:lvlJc w:val="left"/>
      <w:pPr>
        <w:tabs>
          <w:tab w:val="num" w:pos="2160"/>
        </w:tabs>
        <w:ind w:left="2160" w:hanging="360"/>
      </w:pPr>
    </w:lvl>
    <w:lvl w:ilvl="3" w:tplc="E78A21A8" w:tentative="1">
      <w:start w:val="1"/>
      <w:numFmt w:val="decimal"/>
      <w:lvlText w:val="%4."/>
      <w:lvlJc w:val="left"/>
      <w:pPr>
        <w:tabs>
          <w:tab w:val="num" w:pos="2880"/>
        </w:tabs>
        <w:ind w:left="2880" w:hanging="360"/>
      </w:pPr>
    </w:lvl>
    <w:lvl w:ilvl="4" w:tplc="90742D5A" w:tentative="1">
      <w:start w:val="1"/>
      <w:numFmt w:val="decimal"/>
      <w:lvlText w:val="%5."/>
      <w:lvlJc w:val="left"/>
      <w:pPr>
        <w:tabs>
          <w:tab w:val="num" w:pos="3600"/>
        </w:tabs>
        <w:ind w:left="3600" w:hanging="360"/>
      </w:pPr>
    </w:lvl>
    <w:lvl w:ilvl="5" w:tplc="210EA0F4" w:tentative="1">
      <w:start w:val="1"/>
      <w:numFmt w:val="decimal"/>
      <w:lvlText w:val="%6."/>
      <w:lvlJc w:val="left"/>
      <w:pPr>
        <w:tabs>
          <w:tab w:val="num" w:pos="4320"/>
        </w:tabs>
        <w:ind w:left="4320" w:hanging="360"/>
      </w:pPr>
    </w:lvl>
    <w:lvl w:ilvl="6" w:tplc="5B8ECAE4" w:tentative="1">
      <w:start w:val="1"/>
      <w:numFmt w:val="decimal"/>
      <w:lvlText w:val="%7."/>
      <w:lvlJc w:val="left"/>
      <w:pPr>
        <w:tabs>
          <w:tab w:val="num" w:pos="5040"/>
        </w:tabs>
        <w:ind w:left="5040" w:hanging="360"/>
      </w:pPr>
    </w:lvl>
    <w:lvl w:ilvl="7" w:tplc="19BCBD3C" w:tentative="1">
      <w:start w:val="1"/>
      <w:numFmt w:val="decimal"/>
      <w:lvlText w:val="%8."/>
      <w:lvlJc w:val="left"/>
      <w:pPr>
        <w:tabs>
          <w:tab w:val="num" w:pos="5760"/>
        </w:tabs>
        <w:ind w:left="5760" w:hanging="360"/>
      </w:pPr>
    </w:lvl>
    <w:lvl w:ilvl="8" w:tplc="3D64B344" w:tentative="1">
      <w:start w:val="1"/>
      <w:numFmt w:val="decimal"/>
      <w:lvlText w:val="%9."/>
      <w:lvlJc w:val="left"/>
      <w:pPr>
        <w:tabs>
          <w:tab w:val="num" w:pos="6480"/>
        </w:tabs>
        <w:ind w:left="6480" w:hanging="360"/>
      </w:pPr>
    </w:lvl>
  </w:abstractNum>
  <w:abstractNum w:abstractNumId="3" w15:restartNumberingAfterBreak="0">
    <w:nsid w:val="170D0540"/>
    <w:multiLevelType w:val="multilevel"/>
    <w:tmpl w:val="518E1E0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BD5C83"/>
    <w:multiLevelType w:val="hybridMultilevel"/>
    <w:tmpl w:val="2BFC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F3CAB"/>
    <w:multiLevelType w:val="hybridMultilevel"/>
    <w:tmpl w:val="7A0CBC46"/>
    <w:lvl w:ilvl="0" w:tplc="0ED20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F2C02"/>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10770"/>
    <w:multiLevelType w:val="hybridMultilevel"/>
    <w:tmpl w:val="F10AAFC4"/>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2A70CB"/>
    <w:multiLevelType w:val="multilevel"/>
    <w:tmpl w:val="68E0BAD0"/>
    <w:lvl w:ilvl="0">
      <w:start w:val="1"/>
      <w:numFmt w:val="decimal"/>
      <w:lvlText w:val="2.%1"/>
      <w:lvlJc w:val="left"/>
      <w:pPr>
        <w:ind w:left="396" w:hanging="396"/>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1B7A5B"/>
    <w:multiLevelType w:val="hybridMultilevel"/>
    <w:tmpl w:val="705A9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81708"/>
    <w:multiLevelType w:val="hybridMultilevel"/>
    <w:tmpl w:val="A7DC1C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C4B7A"/>
    <w:multiLevelType w:val="hybridMultilevel"/>
    <w:tmpl w:val="BA92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A3049"/>
    <w:multiLevelType w:val="multilevel"/>
    <w:tmpl w:val="36CE0090"/>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14"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1052EF"/>
    <w:multiLevelType w:val="hybridMultilevel"/>
    <w:tmpl w:val="CB2A9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428786">
    <w:abstractNumId w:val="12"/>
  </w:num>
  <w:num w:numId="2" w16cid:durableId="979269695">
    <w:abstractNumId w:val="14"/>
  </w:num>
  <w:num w:numId="3" w16cid:durableId="488375370">
    <w:abstractNumId w:val="13"/>
  </w:num>
  <w:num w:numId="4" w16cid:durableId="2049257127">
    <w:abstractNumId w:val="8"/>
  </w:num>
  <w:num w:numId="5" w16cid:durableId="286354307">
    <w:abstractNumId w:val="0"/>
  </w:num>
  <w:num w:numId="6" w16cid:durableId="414017181">
    <w:abstractNumId w:val="3"/>
  </w:num>
  <w:num w:numId="7" w16cid:durableId="1043405800">
    <w:abstractNumId w:val="6"/>
  </w:num>
  <w:num w:numId="8" w16cid:durableId="1476677683">
    <w:abstractNumId w:val="15"/>
  </w:num>
  <w:num w:numId="9" w16cid:durableId="283778877">
    <w:abstractNumId w:val="1"/>
  </w:num>
  <w:num w:numId="10" w16cid:durableId="883104744">
    <w:abstractNumId w:val="10"/>
  </w:num>
  <w:num w:numId="11" w16cid:durableId="2119835711">
    <w:abstractNumId w:val="9"/>
  </w:num>
  <w:num w:numId="12" w16cid:durableId="127481292">
    <w:abstractNumId w:val="5"/>
  </w:num>
  <w:num w:numId="13" w16cid:durableId="59862950">
    <w:abstractNumId w:val="7"/>
  </w:num>
  <w:num w:numId="14" w16cid:durableId="1801916474">
    <w:abstractNumId w:val="2"/>
  </w:num>
  <w:num w:numId="15" w16cid:durableId="1374233415">
    <w:abstractNumId w:val="4"/>
  </w:num>
  <w:num w:numId="16" w16cid:durableId="14094995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vi Ranade">
    <w15:presenceInfo w15:providerId="AD" w15:userId="S::ranade@buffalo.edu::5798427d-dcc4-4a00-96eb-96a644092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nstruction Building Material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E14DC"/>
    <w:rsid w:val="00003135"/>
    <w:rsid w:val="00016F9C"/>
    <w:rsid w:val="000208E5"/>
    <w:rsid w:val="00023CC4"/>
    <w:rsid w:val="00025BF4"/>
    <w:rsid w:val="00036349"/>
    <w:rsid w:val="00054AC0"/>
    <w:rsid w:val="00076C34"/>
    <w:rsid w:val="00095E98"/>
    <w:rsid w:val="000A327C"/>
    <w:rsid w:val="000A7CC0"/>
    <w:rsid w:val="000C6AD3"/>
    <w:rsid w:val="000D3544"/>
    <w:rsid w:val="000D5C7B"/>
    <w:rsid w:val="000E14DC"/>
    <w:rsid w:val="000E7EAC"/>
    <w:rsid w:val="000F30D4"/>
    <w:rsid w:val="00107E64"/>
    <w:rsid w:val="00122F0B"/>
    <w:rsid w:val="00131BE9"/>
    <w:rsid w:val="00146453"/>
    <w:rsid w:val="00152B92"/>
    <w:rsid w:val="00153386"/>
    <w:rsid w:val="00177E53"/>
    <w:rsid w:val="00181014"/>
    <w:rsid w:val="001816EF"/>
    <w:rsid w:val="00192EC9"/>
    <w:rsid w:val="0019664C"/>
    <w:rsid w:val="001A0464"/>
    <w:rsid w:val="001A3626"/>
    <w:rsid w:val="001B05DF"/>
    <w:rsid w:val="001C077B"/>
    <w:rsid w:val="001C76A5"/>
    <w:rsid w:val="001D1B5E"/>
    <w:rsid w:val="001E1C15"/>
    <w:rsid w:val="001F15AE"/>
    <w:rsid w:val="001F2338"/>
    <w:rsid w:val="001F37C8"/>
    <w:rsid w:val="001F4C28"/>
    <w:rsid w:val="001F6A3D"/>
    <w:rsid w:val="0022366A"/>
    <w:rsid w:val="00242D55"/>
    <w:rsid w:val="002473F0"/>
    <w:rsid w:val="00254BEC"/>
    <w:rsid w:val="002619B3"/>
    <w:rsid w:val="0029454D"/>
    <w:rsid w:val="002B707B"/>
    <w:rsid w:val="002D273B"/>
    <w:rsid w:val="003009D9"/>
    <w:rsid w:val="00310E82"/>
    <w:rsid w:val="00322961"/>
    <w:rsid w:val="00322B5F"/>
    <w:rsid w:val="0035340B"/>
    <w:rsid w:val="003752C0"/>
    <w:rsid w:val="00383688"/>
    <w:rsid w:val="00391A42"/>
    <w:rsid w:val="00393A56"/>
    <w:rsid w:val="003A7E81"/>
    <w:rsid w:val="003B2470"/>
    <w:rsid w:val="003B5796"/>
    <w:rsid w:val="003B6EC9"/>
    <w:rsid w:val="003F56C0"/>
    <w:rsid w:val="00407535"/>
    <w:rsid w:val="00447B26"/>
    <w:rsid w:val="00452099"/>
    <w:rsid w:val="00461465"/>
    <w:rsid w:val="004A0213"/>
    <w:rsid w:val="004F1805"/>
    <w:rsid w:val="004F7780"/>
    <w:rsid w:val="005019B7"/>
    <w:rsid w:val="00505900"/>
    <w:rsid w:val="005127A4"/>
    <w:rsid w:val="00526CAA"/>
    <w:rsid w:val="0053069F"/>
    <w:rsid w:val="005340E0"/>
    <w:rsid w:val="0054323C"/>
    <w:rsid w:val="00555C6D"/>
    <w:rsid w:val="00563F1E"/>
    <w:rsid w:val="00591F9C"/>
    <w:rsid w:val="005921C5"/>
    <w:rsid w:val="005A09D6"/>
    <w:rsid w:val="005A64C4"/>
    <w:rsid w:val="005C4EA9"/>
    <w:rsid w:val="005F4C07"/>
    <w:rsid w:val="00611674"/>
    <w:rsid w:val="00633092"/>
    <w:rsid w:val="00644122"/>
    <w:rsid w:val="0065054C"/>
    <w:rsid w:val="00657165"/>
    <w:rsid w:val="00683A7D"/>
    <w:rsid w:val="006938DD"/>
    <w:rsid w:val="006A24A9"/>
    <w:rsid w:val="006C2164"/>
    <w:rsid w:val="006C5FC5"/>
    <w:rsid w:val="006D3327"/>
    <w:rsid w:val="006F6A05"/>
    <w:rsid w:val="007219EC"/>
    <w:rsid w:val="00722A0E"/>
    <w:rsid w:val="00723AB9"/>
    <w:rsid w:val="00730C0F"/>
    <w:rsid w:val="00730F68"/>
    <w:rsid w:val="007320E5"/>
    <w:rsid w:val="00735293"/>
    <w:rsid w:val="00737EA6"/>
    <w:rsid w:val="007430AA"/>
    <w:rsid w:val="0074716B"/>
    <w:rsid w:val="00773C84"/>
    <w:rsid w:val="0078145E"/>
    <w:rsid w:val="00795202"/>
    <w:rsid w:val="007A62D2"/>
    <w:rsid w:val="007A7D1B"/>
    <w:rsid w:val="007B796A"/>
    <w:rsid w:val="007D0ED1"/>
    <w:rsid w:val="007E2874"/>
    <w:rsid w:val="007F292F"/>
    <w:rsid w:val="007F4B78"/>
    <w:rsid w:val="00804002"/>
    <w:rsid w:val="00825147"/>
    <w:rsid w:val="00830685"/>
    <w:rsid w:val="00831085"/>
    <w:rsid w:val="008322E1"/>
    <w:rsid w:val="008377F2"/>
    <w:rsid w:val="00845CD6"/>
    <w:rsid w:val="00846B94"/>
    <w:rsid w:val="00854BD7"/>
    <w:rsid w:val="00861446"/>
    <w:rsid w:val="008734F3"/>
    <w:rsid w:val="00884160"/>
    <w:rsid w:val="00885BF2"/>
    <w:rsid w:val="00887751"/>
    <w:rsid w:val="008A3055"/>
    <w:rsid w:val="008A3EE0"/>
    <w:rsid w:val="008B4E95"/>
    <w:rsid w:val="008C147E"/>
    <w:rsid w:val="00903F14"/>
    <w:rsid w:val="00906FF8"/>
    <w:rsid w:val="0091159F"/>
    <w:rsid w:val="00913610"/>
    <w:rsid w:val="00923787"/>
    <w:rsid w:val="00936388"/>
    <w:rsid w:val="00942572"/>
    <w:rsid w:val="00944B4C"/>
    <w:rsid w:val="00970BB4"/>
    <w:rsid w:val="00983EE7"/>
    <w:rsid w:val="009907FC"/>
    <w:rsid w:val="00992620"/>
    <w:rsid w:val="009A3148"/>
    <w:rsid w:val="009A3896"/>
    <w:rsid w:val="009B43FC"/>
    <w:rsid w:val="009C06A4"/>
    <w:rsid w:val="009C42C2"/>
    <w:rsid w:val="009E5271"/>
    <w:rsid w:val="009F65C3"/>
    <w:rsid w:val="00A02B48"/>
    <w:rsid w:val="00A05287"/>
    <w:rsid w:val="00A05C80"/>
    <w:rsid w:val="00A1269B"/>
    <w:rsid w:val="00A1511B"/>
    <w:rsid w:val="00A23B6A"/>
    <w:rsid w:val="00A4102D"/>
    <w:rsid w:val="00A55515"/>
    <w:rsid w:val="00A74FCF"/>
    <w:rsid w:val="00A9108C"/>
    <w:rsid w:val="00AA6310"/>
    <w:rsid w:val="00AA6DE3"/>
    <w:rsid w:val="00AB0464"/>
    <w:rsid w:val="00AB1224"/>
    <w:rsid w:val="00AC4876"/>
    <w:rsid w:val="00AD02FB"/>
    <w:rsid w:val="00AD5398"/>
    <w:rsid w:val="00AD7926"/>
    <w:rsid w:val="00AF1021"/>
    <w:rsid w:val="00AF3061"/>
    <w:rsid w:val="00AF54E5"/>
    <w:rsid w:val="00AF55E9"/>
    <w:rsid w:val="00AF70AF"/>
    <w:rsid w:val="00B079DA"/>
    <w:rsid w:val="00B32548"/>
    <w:rsid w:val="00B560B5"/>
    <w:rsid w:val="00B6212E"/>
    <w:rsid w:val="00B628E0"/>
    <w:rsid w:val="00B67B2B"/>
    <w:rsid w:val="00B85302"/>
    <w:rsid w:val="00B94388"/>
    <w:rsid w:val="00BB0981"/>
    <w:rsid w:val="00BB5B99"/>
    <w:rsid w:val="00BC37D5"/>
    <w:rsid w:val="00BE0D4C"/>
    <w:rsid w:val="00BE385B"/>
    <w:rsid w:val="00C04A22"/>
    <w:rsid w:val="00C15BA4"/>
    <w:rsid w:val="00C16B45"/>
    <w:rsid w:val="00C1775B"/>
    <w:rsid w:val="00C35809"/>
    <w:rsid w:val="00C42E43"/>
    <w:rsid w:val="00C44C9A"/>
    <w:rsid w:val="00C65101"/>
    <w:rsid w:val="00C70BB2"/>
    <w:rsid w:val="00C73FEA"/>
    <w:rsid w:val="00CC1B15"/>
    <w:rsid w:val="00CC3CA1"/>
    <w:rsid w:val="00CC45AB"/>
    <w:rsid w:val="00CD3F96"/>
    <w:rsid w:val="00CD4330"/>
    <w:rsid w:val="00CE36C8"/>
    <w:rsid w:val="00D03693"/>
    <w:rsid w:val="00D06468"/>
    <w:rsid w:val="00D265F9"/>
    <w:rsid w:val="00D27A38"/>
    <w:rsid w:val="00D300B7"/>
    <w:rsid w:val="00D37F07"/>
    <w:rsid w:val="00D64A40"/>
    <w:rsid w:val="00D65611"/>
    <w:rsid w:val="00D72B79"/>
    <w:rsid w:val="00D73A64"/>
    <w:rsid w:val="00D94E1A"/>
    <w:rsid w:val="00DA4623"/>
    <w:rsid w:val="00DE3813"/>
    <w:rsid w:val="00DF4675"/>
    <w:rsid w:val="00DF5DBF"/>
    <w:rsid w:val="00E1188C"/>
    <w:rsid w:val="00E21992"/>
    <w:rsid w:val="00E2764F"/>
    <w:rsid w:val="00E360A8"/>
    <w:rsid w:val="00E476D7"/>
    <w:rsid w:val="00E535A0"/>
    <w:rsid w:val="00E61793"/>
    <w:rsid w:val="00E6685A"/>
    <w:rsid w:val="00E77ECD"/>
    <w:rsid w:val="00E87742"/>
    <w:rsid w:val="00EA1690"/>
    <w:rsid w:val="00EB32A7"/>
    <w:rsid w:val="00EB55FA"/>
    <w:rsid w:val="00EC4DAB"/>
    <w:rsid w:val="00EE2719"/>
    <w:rsid w:val="00EF19C9"/>
    <w:rsid w:val="00EF658E"/>
    <w:rsid w:val="00EF7218"/>
    <w:rsid w:val="00F05B70"/>
    <w:rsid w:val="00F05EDB"/>
    <w:rsid w:val="00F21645"/>
    <w:rsid w:val="00F259C1"/>
    <w:rsid w:val="00F34E21"/>
    <w:rsid w:val="00F37AF4"/>
    <w:rsid w:val="00F440C2"/>
    <w:rsid w:val="00F44ABA"/>
    <w:rsid w:val="00F67264"/>
    <w:rsid w:val="00F67700"/>
    <w:rsid w:val="00F95CE8"/>
    <w:rsid w:val="00FB2886"/>
    <w:rsid w:val="00FC0A63"/>
    <w:rsid w:val="00FC16D7"/>
    <w:rsid w:val="00FD2FE4"/>
    <w:rsid w:val="00FD3432"/>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19664C"/>
    <w:rPr>
      <w:color w:val="0563C1" w:themeColor="hyperlink"/>
      <w:u w:val="single"/>
    </w:rPr>
  </w:style>
  <w:style w:type="paragraph" w:customStyle="1" w:styleId="EndNoteBibliographyTitle">
    <w:name w:val="EndNote Bibliography Title"/>
    <w:basedOn w:val="Normal"/>
    <w:link w:val="EndNoteBibliographyTitleChar"/>
    <w:rsid w:val="00BE0D4C"/>
    <w:pPr>
      <w:jc w:val="center"/>
    </w:pPr>
    <w:rPr>
      <w:rFonts w:ascii="Calibri" w:hAnsi="Calibri" w:cs="Calibri"/>
      <w:noProof/>
    </w:rPr>
  </w:style>
  <w:style w:type="character" w:customStyle="1" w:styleId="ListParagraphChar">
    <w:name w:val="List Paragraph Char"/>
    <w:basedOn w:val="DefaultParagraphFont"/>
    <w:link w:val="ListParagraph"/>
    <w:uiPriority w:val="34"/>
    <w:rsid w:val="00BE0D4C"/>
  </w:style>
  <w:style w:type="character" w:customStyle="1" w:styleId="EndNoteBibliographyTitleChar">
    <w:name w:val="EndNote Bibliography Title Char"/>
    <w:basedOn w:val="ListParagraphChar"/>
    <w:link w:val="EndNoteBibliographyTitle"/>
    <w:rsid w:val="00BE0D4C"/>
    <w:rPr>
      <w:rFonts w:ascii="Calibri" w:hAnsi="Calibri" w:cs="Calibri"/>
      <w:noProof/>
    </w:rPr>
  </w:style>
  <w:style w:type="paragraph" w:customStyle="1" w:styleId="EndNoteBibliography">
    <w:name w:val="EndNote Bibliography"/>
    <w:basedOn w:val="Normal"/>
    <w:link w:val="EndNoteBibliographyChar"/>
    <w:rsid w:val="00BE0D4C"/>
    <w:rPr>
      <w:rFonts w:ascii="Calibri" w:hAnsi="Calibri" w:cs="Calibri"/>
      <w:noProof/>
    </w:rPr>
  </w:style>
  <w:style w:type="character" w:customStyle="1" w:styleId="EndNoteBibliographyChar">
    <w:name w:val="EndNote Bibliography Char"/>
    <w:basedOn w:val="ListParagraphChar"/>
    <w:link w:val="EndNoteBibliography"/>
    <w:rsid w:val="00BE0D4C"/>
    <w:rPr>
      <w:rFonts w:ascii="Calibri" w:hAnsi="Calibri" w:cs="Calibri"/>
      <w:noProof/>
    </w:rPr>
  </w:style>
  <w:style w:type="character" w:styleId="CommentReference">
    <w:name w:val="annotation reference"/>
    <w:basedOn w:val="DefaultParagraphFont"/>
    <w:uiPriority w:val="99"/>
    <w:semiHidden/>
    <w:unhideWhenUsed/>
    <w:rsid w:val="00BE0D4C"/>
    <w:rPr>
      <w:sz w:val="16"/>
      <w:szCs w:val="16"/>
    </w:rPr>
  </w:style>
  <w:style w:type="paragraph" w:styleId="Revision">
    <w:name w:val="Revision"/>
    <w:hidden/>
    <w:uiPriority w:val="99"/>
    <w:semiHidden/>
    <w:rsid w:val="00983EE7"/>
  </w:style>
  <w:style w:type="paragraph" w:styleId="CommentText">
    <w:name w:val="annotation text"/>
    <w:basedOn w:val="Normal"/>
    <w:link w:val="CommentTextChar"/>
    <w:uiPriority w:val="99"/>
    <w:unhideWhenUsed/>
    <w:rsid w:val="005A64C4"/>
    <w:rPr>
      <w:sz w:val="20"/>
      <w:szCs w:val="20"/>
    </w:rPr>
  </w:style>
  <w:style w:type="character" w:customStyle="1" w:styleId="CommentTextChar">
    <w:name w:val="Comment Text Char"/>
    <w:basedOn w:val="DefaultParagraphFont"/>
    <w:link w:val="CommentText"/>
    <w:uiPriority w:val="99"/>
    <w:rsid w:val="005A64C4"/>
    <w:rPr>
      <w:sz w:val="20"/>
      <w:szCs w:val="20"/>
    </w:rPr>
  </w:style>
  <w:style w:type="paragraph" w:styleId="CommentSubject">
    <w:name w:val="annotation subject"/>
    <w:basedOn w:val="CommentText"/>
    <w:next w:val="CommentText"/>
    <w:link w:val="CommentSubjectChar"/>
    <w:uiPriority w:val="99"/>
    <w:semiHidden/>
    <w:unhideWhenUsed/>
    <w:rsid w:val="005A64C4"/>
    <w:rPr>
      <w:b/>
      <w:bCs/>
    </w:rPr>
  </w:style>
  <w:style w:type="character" w:customStyle="1" w:styleId="CommentSubjectChar">
    <w:name w:val="Comment Subject Char"/>
    <w:basedOn w:val="CommentTextChar"/>
    <w:link w:val="CommentSubject"/>
    <w:uiPriority w:val="99"/>
    <w:semiHidden/>
    <w:rsid w:val="005A64C4"/>
    <w:rPr>
      <w:b/>
      <w:bCs/>
      <w:sz w:val="20"/>
      <w:szCs w:val="20"/>
    </w:rPr>
  </w:style>
  <w:style w:type="paragraph" w:styleId="BalloonText">
    <w:name w:val="Balloon Text"/>
    <w:basedOn w:val="Normal"/>
    <w:link w:val="BalloonTextChar"/>
    <w:uiPriority w:val="99"/>
    <w:semiHidden/>
    <w:unhideWhenUsed/>
    <w:rsid w:val="00723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B9"/>
    <w:rPr>
      <w:rFonts w:ascii="Segoe UI" w:hAnsi="Segoe UI" w:cs="Segoe UI"/>
      <w:sz w:val="18"/>
      <w:szCs w:val="18"/>
    </w:rPr>
  </w:style>
  <w:style w:type="table" w:styleId="TableGrid">
    <w:name w:val="Table Grid"/>
    <w:basedOn w:val="TableNormal"/>
    <w:uiPriority w:val="39"/>
    <w:rsid w:val="009B43FC"/>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7024">
      <w:bodyDiv w:val="1"/>
      <w:marLeft w:val="0"/>
      <w:marRight w:val="0"/>
      <w:marTop w:val="0"/>
      <w:marBottom w:val="0"/>
      <w:divBdr>
        <w:top w:val="none" w:sz="0" w:space="0" w:color="auto"/>
        <w:left w:val="none" w:sz="0" w:space="0" w:color="auto"/>
        <w:bottom w:val="none" w:sz="0" w:space="0" w:color="auto"/>
        <w:right w:val="none" w:sz="0" w:space="0" w:color="auto"/>
      </w:divBdr>
      <w:divsChild>
        <w:div w:id="945890807">
          <w:marLeft w:val="547"/>
          <w:marRight w:val="0"/>
          <w:marTop w:val="120"/>
          <w:marBottom w:val="0"/>
          <w:divBdr>
            <w:top w:val="none" w:sz="0" w:space="0" w:color="auto"/>
            <w:left w:val="none" w:sz="0" w:space="0" w:color="auto"/>
            <w:bottom w:val="none" w:sz="0" w:space="0" w:color="auto"/>
            <w:right w:val="none" w:sz="0" w:space="0" w:color="auto"/>
          </w:divBdr>
        </w:div>
      </w:divsChild>
    </w:div>
    <w:div w:id="1291743072">
      <w:bodyDiv w:val="1"/>
      <w:marLeft w:val="0"/>
      <w:marRight w:val="0"/>
      <w:marTop w:val="0"/>
      <w:marBottom w:val="0"/>
      <w:divBdr>
        <w:top w:val="none" w:sz="0" w:space="0" w:color="auto"/>
        <w:left w:val="none" w:sz="0" w:space="0" w:color="auto"/>
        <w:bottom w:val="none" w:sz="0" w:space="0" w:color="auto"/>
        <w:right w:val="none" w:sz="0" w:space="0" w:color="auto"/>
      </w:divBdr>
      <w:divsChild>
        <w:div w:id="33974587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anade@buffal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06D1-4578-4B96-AD38-20115672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3013</Words>
  <Characters>17178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Ravi Ranade</cp:lastModifiedBy>
  <cp:revision>24</cp:revision>
  <dcterms:created xsi:type="dcterms:W3CDTF">2024-06-30T01:38:00Z</dcterms:created>
  <dcterms:modified xsi:type="dcterms:W3CDTF">2024-07-16T11:39:00Z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592f3fb6a93b2eb57b2253cd47ab1e29b72ef9ab12c6ca6056723f0909efd2b9</vt:lpwstr>
  </property>
</Properties>
</file>